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368B" w14:textId="1CF346E0" w:rsidR="007C20E0" w:rsidRPr="00A8237B" w:rsidRDefault="007C20E0" w:rsidP="001C102E">
      <w:pPr>
        <w:wordWrap w:val="0"/>
        <w:ind w:left="210" w:firstLine="210"/>
        <w:jc w:val="right"/>
        <w:rPr>
          <w:rFonts w:ascii="UD デジタル 教科書体 N-R"/>
          <w:bCs/>
        </w:rPr>
      </w:pPr>
    </w:p>
    <w:p w14:paraId="4D3A2273" w14:textId="5B107745" w:rsidR="007C20E0" w:rsidRPr="00456FA0" w:rsidRDefault="007C20E0" w:rsidP="007C20E0">
      <w:pPr>
        <w:ind w:left="210" w:firstLine="210"/>
      </w:pPr>
    </w:p>
    <w:p w14:paraId="4A487935" w14:textId="3A941CBF" w:rsidR="007C20E0" w:rsidRPr="00456FA0" w:rsidRDefault="007C20E0" w:rsidP="007C20E0">
      <w:pPr>
        <w:ind w:left="210" w:firstLine="210"/>
      </w:pPr>
    </w:p>
    <w:p w14:paraId="595EC184" w14:textId="242DF880" w:rsidR="007C20E0" w:rsidRDefault="007C20E0" w:rsidP="007C20E0">
      <w:pPr>
        <w:ind w:left="210" w:firstLine="210"/>
      </w:pPr>
    </w:p>
    <w:p w14:paraId="120291FA" w14:textId="4FB1E1F7" w:rsidR="00A8237B" w:rsidRDefault="00A8237B" w:rsidP="007C20E0">
      <w:pPr>
        <w:ind w:left="210" w:firstLine="210"/>
      </w:pPr>
    </w:p>
    <w:p w14:paraId="27C38317" w14:textId="77777777" w:rsidR="00A8237B" w:rsidRDefault="00A8237B" w:rsidP="007C20E0">
      <w:pPr>
        <w:ind w:left="210" w:firstLine="210"/>
      </w:pPr>
    </w:p>
    <w:p w14:paraId="28AEC4C5" w14:textId="77777777" w:rsidR="00A8237B" w:rsidRDefault="00A8237B" w:rsidP="007C20E0">
      <w:pPr>
        <w:ind w:left="210" w:firstLine="210"/>
      </w:pPr>
    </w:p>
    <w:p w14:paraId="7353BED1" w14:textId="0B0E0B9C" w:rsidR="00A8237B" w:rsidRDefault="00A8237B" w:rsidP="007C20E0">
      <w:pPr>
        <w:ind w:left="210" w:firstLine="210"/>
      </w:pPr>
    </w:p>
    <w:p w14:paraId="717C17BB" w14:textId="77777777" w:rsidR="0023589B" w:rsidRDefault="0023589B" w:rsidP="007C20E0">
      <w:pPr>
        <w:ind w:left="210" w:firstLine="210"/>
      </w:pPr>
    </w:p>
    <w:p w14:paraId="6DD96965" w14:textId="77777777" w:rsidR="0023589B" w:rsidRDefault="0023589B" w:rsidP="007C20E0">
      <w:pPr>
        <w:ind w:left="210" w:firstLine="210"/>
      </w:pPr>
    </w:p>
    <w:p w14:paraId="314F30DF" w14:textId="24A256E5" w:rsidR="00A8237B" w:rsidRDefault="00A8237B" w:rsidP="007C20E0">
      <w:pPr>
        <w:ind w:left="210" w:firstLine="210"/>
      </w:pPr>
    </w:p>
    <w:p w14:paraId="434AFACD" w14:textId="77777777" w:rsidR="00A8237B" w:rsidRDefault="00A8237B" w:rsidP="007C20E0">
      <w:pPr>
        <w:ind w:left="210" w:firstLine="210"/>
      </w:pPr>
    </w:p>
    <w:p w14:paraId="578B570A" w14:textId="2EC31742" w:rsidR="00A8237B" w:rsidRDefault="00A8237B" w:rsidP="007C20E0">
      <w:pPr>
        <w:ind w:left="210" w:firstLine="210"/>
      </w:pPr>
    </w:p>
    <w:p w14:paraId="47811D0F" w14:textId="2C3CC4F6" w:rsidR="0023589B" w:rsidRDefault="0023589B" w:rsidP="007C20E0">
      <w:pPr>
        <w:ind w:left="210" w:firstLine="210"/>
      </w:pPr>
      <w:r>
        <w:rPr>
          <w:noProof/>
          <w14:ligatures w14:val="standardContextual"/>
        </w:rPr>
        <mc:AlternateContent>
          <mc:Choice Requires="wps">
            <w:drawing>
              <wp:anchor distT="0" distB="0" distL="114300" distR="114300" simplePos="0" relativeHeight="251616768" behindDoc="0" locked="0" layoutInCell="1" allowOverlap="1" wp14:anchorId="0100C9B6" wp14:editId="0A99FCF0">
                <wp:simplePos x="0" y="0"/>
                <wp:positionH relativeFrom="margin">
                  <wp:align>right</wp:align>
                </wp:positionH>
                <wp:positionV relativeFrom="paragraph">
                  <wp:posOffset>9525</wp:posOffset>
                </wp:positionV>
                <wp:extent cx="5372100" cy="914400"/>
                <wp:effectExtent l="0" t="0" r="0" b="0"/>
                <wp:wrapNone/>
                <wp:docPr id="1659527675" name="正方形/長方形 1"/>
                <wp:cNvGraphicFramePr/>
                <a:graphic xmlns:a="http://schemas.openxmlformats.org/drawingml/2006/main">
                  <a:graphicData uri="http://schemas.microsoft.com/office/word/2010/wordprocessingShape">
                    <wps:wsp>
                      <wps:cNvSpPr/>
                      <wps:spPr>
                        <a:xfrm>
                          <a:off x="0" y="0"/>
                          <a:ext cx="5372100" cy="914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39B644" w14:textId="4F83A995" w:rsidR="002F1F56" w:rsidRPr="002F1F56" w:rsidRDefault="00A8237B" w:rsidP="002F1F56">
                            <w:pPr>
                              <w:pStyle w:val="ac"/>
                              <w:spacing w:line="640" w:lineRule="exact"/>
                              <w:ind w:leftChars="0" w:left="0" w:firstLineChars="0" w:firstLine="0"/>
                              <w:jc w:val="center"/>
                              <w:rPr>
                                <w:rFonts w:ascii="UD デジタル 教科書体 NK-R" w:eastAsia="UD デジタル 教科書体 NK-R" w:hAnsi="AngsanaUPC" w:cs="AngsanaUPC"/>
                                <w:b/>
                                <w:color w:val="000000" w:themeColor="text1"/>
                                <w:sz w:val="44"/>
                                <w:szCs w:val="18"/>
                              </w:rPr>
                            </w:pPr>
                            <w:r w:rsidRPr="00A8237B">
                              <w:rPr>
                                <w:rFonts w:ascii="UD デジタル 教科書体 NK-R" w:eastAsia="UD デジタル 教科書体 NK-R" w:hAnsi="AngsanaUPC" w:cs="AngsanaUPC" w:hint="eastAsia"/>
                                <w:b/>
                                <w:color w:val="000000" w:themeColor="text1"/>
                                <w:sz w:val="44"/>
                                <w:szCs w:val="18"/>
                              </w:rPr>
                              <w:t>こども子育て複合施設整備</w:t>
                            </w:r>
                            <w:r w:rsidR="002F1F56" w:rsidRPr="00073AD4">
                              <w:rPr>
                                <w:rFonts w:ascii="UD デジタル 教科書体 NK-R" w:eastAsia="UD デジタル 教科書体 NK-R" w:hAnsi="AngsanaUPC" w:cs="AngsanaUPC" w:hint="eastAsia"/>
                                <w:b/>
                                <w:color w:val="000000" w:themeColor="text1"/>
                                <w:sz w:val="44"/>
                                <w:szCs w:val="18"/>
                              </w:rPr>
                              <w:t>事業</w:t>
                            </w:r>
                          </w:p>
                          <w:p w14:paraId="1CB74841" w14:textId="6AB296F7" w:rsidR="00A8237B" w:rsidRPr="00A8237B" w:rsidRDefault="00D82530" w:rsidP="00A8237B">
                            <w:pPr>
                              <w:pStyle w:val="ac"/>
                              <w:spacing w:line="640" w:lineRule="exact"/>
                              <w:ind w:leftChars="0" w:left="0" w:firstLineChars="0" w:firstLine="0"/>
                              <w:jc w:val="center"/>
                              <w:rPr>
                                <w:rFonts w:ascii="UD デジタル 教科書体 NK-R" w:eastAsia="UD デジタル 教科書体 NK-R" w:hAnsi="AngsanaUPC" w:cs="AngsanaUPC"/>
                                <w:b/>
                                <w:color w:val="000000" w:themeColor="text1"/>
                                <w:sz w:val="44"/>
                                <w:szCs w:val="18"/>
                              </w:rPr>
                            </w:pPr>
                            <w:r>
                              <w:rPr>
                                <w:rFonts w:ascii="UD デジタル 教科書体 NK-R" w:eastAsia="UD デジタル 教科書体 NK-R" w:hAnsi="AngsanaUPC" w:cs="AngsanaUPC" w:hint="eastAsia"/>
                                <w:b/>
                                <w:color w:val="000000" w:themeColor="text1"/>
                                <w:sz w:val="44"/>
                                <w:szCs w:val="18"/>
                              </w:rPr>
                              <w:t>要求水準</w:t>
                            </w:r>
                            <w:r w:rsidR="00FB1EE4">
                              <w:rPr>
                                <w:rFonts w:ascii="UD デジタル 教科書体 NK-R" w:eastAsia="UD デジタル 教科書体 NK-R" w:hAnsi="AngsanaUPC" w:cs="AngsanaUPC" w:hint="eastAsia"/>
                                <w:b/>
                                <w:color w:val="000000" w:themeColor="text1"/>
                                <w:sz w:val="44"/>
                                <w:szCs w:val="18"/>
                              </w:rPr>
                              <w:t>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100C9B6" id="正方形/長方形 1" o:spid="_x0000_s1026" style="position:absolute;left:0;text-align:left;margin-left:371.8pt;margin-top:.75pt;width:423pt;height:1in;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" fillcolor="#d0d0d0 [2894]" stroked="f" strokeweight="1.5pt">
                <v:textbox>
                  <w:txbxContent>
                    <w:p w14:paraId="3739B644" w14:textId="4F83A995" w:rsidR="002F1F56" w:rsidRPr="002F1F56" w:rsidRDefault="00A8237B" w:rsidP="002F1F56">
                      <w:pPr>
                        <w:pStyle w:val="ac"/>
                        <w:spacing w:line="640" w:lineRule="exact"/>
                        <w:ind w:leftChars="0" w:left="0" w:firstLineChars="0" w:firstLine="0"/>
                        <w:jc w:val="center"/>
                        <w:rPr>
                          <w:rFonts w:ascii="UD デジタル 教科書体 NK-R" w:eastAsia="UD デジタル 教科書体 NK-R" w:hAnsi="AngsanaUPC" w:cs="AngsanaUPC"/>
                          <w:b/>
                          <w:color w:val="000000" w:themeColor="text1"/>
                          <w:sz w:val="44"/>
                          <w:szCs w:val="18"/>
                        </w:rPr>
                      </w:pPr>
                      <w:r w:rsidRPr="00A8237B">
                        <w:rPr>
                          <w:rFonts w:ascii="UD デジタル 教科書体 NK-R" w:eastAsia="UD デジタル 教科書体 NK-R" w:hAnsi="AngsanaUPC" w:cs="AngsanaUPC" w:hint="eastAsia"/>
                          <w:b/>
                          <w:color w:val="000000" w:themeColor="text1"/>
                          <w:sz w:val="44"/>
                          <w:szCs w:val="18"/>
                        </w:rPr>
                        <w:t>こども子育て複合施設整備</w:t>
                      </w:r>
                      <w:r w:rsidR="002F1F56" w:rsidRPr="00073AD4">
                        <w:rPr>
                          <w:rFonts w:ascii="UD デジタル 教科書体 NK-R" w:eastAsia="UD デジタル 教科書体 NK-R" w:hAnsi="AngsanaUPC" w:cs="AngsanaUPC" w:hint="eastAsia"/>
                          <w:b/>
                          <w:color w:val="000000" w:themeColor="text1"/>
                          <w:sz w:val="44"/>
                          <w:szCs w:val="18"/>
                        </w:rPr>
                        <w:t>事業</w:t>
                      </w:r>
                    </w:p>
                    <w:p w14:paraId="1CB74841" w14:textId="6AB296F7" w:rsidR="00A8237B" w:rsidRPr="00A8237B" w:rsidRDefault="00D82530" w:rsidP="00A8237B">
                      <w:pPr>
                        <w:pStyle w:val="ac"/>
                        <w:spacing w:line="640" w:lineRule="exact"/>
                        <w:ind w:leftChars="0" w:left="0" w:firstLineChars="0" w:firstLine="0"/>
                        <w:jc w:val="center"/>
                        <w:rPr>
                          <w:rFonts w:ascii="UD デジタル 教科書体 NK-R" w:eastAsia="UD デジタル 教科書体 NK-R" w:hAnsi="AngsanaUPC" w:cs="AngsanaUPC"/>
                          <w:b/>
                          <w:color w:val="000000" w:themeColor="text1"/>
                          <w:sz w:val="44"/>
                          <w:szCs w:val="18"/>
                        </w:rPr>
                      </w:pPr>
                      <w:r>
                        <w:rPr>
                          <w:rFonts w:ascii="UD デジタル 教科書体 NK-R" w:eastAsia="UD デジタル 教科書体 NK-R" w:hAnsi="AngsanaUPC" w:cs="AngsanaUPC" w:hint="eastAsia"/>
                          <w:b/>
                          <w:color w:val="000000" w:themeColor="text1"/>
                          <w:sz w:val="44"/>
                          <w:szCs w:val="18"/>
                        </w:rPr>
                        <w:t>要求水準</w:t>
                      </w:r>
                      <w:r w:rsidR="00FB1EE4">
                        <w:rPr>
                          <w:rFonts w:ascii="UD デジタル 教科書体 NK-R" w:eastAsia="UD デジタル 教科書体 NK-R" w:hAnsi="AngsanaUPC" w:cs="AngsanaUPC" w:hint="eastAsia"/>
                          <w:b/>
                          <w:color w:val="000000" w:themeColor="text1"/>
                          <w:sz w:val="44"/>
                          <w:szCs w:val="18"/>
                        </w:rPr>
                        <w:t>チェックリスト</w:t>
                      </w:r>
                    </w:p>
                  </w:txbxContent>
                </v:textbox>
                <w10:wrap anchorx="margin"/>
              </v:rect>
            </w:pict>
          </mc:Fallback>
        </mc:AlternateContent>
      </w:r>
    </w:p>
    <w:p w14:paraId="142AE345" w14:textId="201A4E5B" w:rsidR="00A8237B" w:rsidRDefault="00A8237B" w:rsidP="007C20E0">
      <w:pPr>
        <w:ind w:left="210" w:firstLine="210"/>
      </w:pPr>
    </w:p>
    <w:p w14:paraId="3E0557B7" w14:textId="77777777" w:rsidR="00A8237B" w:rsidRDefault="00A8237B" w:rsidP="007C20E0">
      <w:pPr>
        <w:ind w:left="210" w:firstLine="210"/>
      </w:pPr>
    </w:p>
    <w:p w14:paraId="7EEF9F71" w14:textId="6EFD9C99" w:rsidR="00A8237B" w:rsidRPr="00456FA0" w:rsidRDefault="00A8237B" w:rsidP="007C20E0">
      <w:pPr>
        <w:ind w:left="210" w:firstLine="210"/>
      </w:pPr>
    </w:p>
    <w:p w14:paraId="2332C7EF" w14:textId="622AA1D6" w:rsidR="007C20E0" w:rsidRPr="00456FA0" w:rsidRDefault="007C20E0" w:rsidP="007C20E0">
      <w:pPr>
        <w:ind w:left="210" w:firstLine="210"/>
      </w:pPr>
    </w:p>
    <w:p w14:paraId="4D8BAFEC" w14:textId="73038B67" w:rsidR="007C20E0" w:rsidRPr="007C20E0" w:rsidRDefault="007C20E0" w:rsidP="0023589B">
      <w:pPr>
        <w:pStyle w:val="ac"/>
        <w:spacing w:line="440" w:lineRule="exact"/>
        <w:ind w:leftChars="0" w:left="0" w:firstLineChars="0" w:firstLine="0"/>
        <w:jc w:val="center"/>
        <w:rPr>
          <w:rFonts w:ascii="UD デジタル 教科書体 NK-R" w:eastAsia="UD デジタル 教科書体 NK-R" w:hAnsi="AngsanaUPC" w:cs="AngsanaUPC"/>
        </w:rPr>
      </w:pPr>
    </w:p>
    <w:p w14:paraId="02E8C662" w14:textId="77777777" w:rsidR="007C20E0" w:rsidRPr="00456FA0" w:rsidRDefault="007C20E0" w:rsidP="007C20E0">
      <w:pPr>
        <w:ind w:leftChars="0" w:left="440" w:firstLineChars="0" w:firstLine="0"/>
        <w:jc w:val="left"/>
      </w:pPr>
    </w:p>
    <w:p w14:paraId="370F4251" w14:textId="77777777" w:rsidR="007C20E0" w:rsidRPr="00456FA0" w:rsidRDefault="007C20E0" w:rsidP="007C20E0">
      <w:pPr>
        <w:ind w:leftChars="0" w:left="440" w:firstLineChars="0" w:firstLine="0"/>
        <w:jc w:val="left"/>
      </w:pPr>
    </w:p>
    <w:p w14:paraId="5F6FF76A" w14:textId="77777777" w:rsidR="007C20E0" w:rsidRPr="00456FA0" w:rsidRDefault="007C20E0" w:rsidP="007C20E0">
      <w:pPr>
        <w:ind w:leftChars="0" w:left="440" w:firstLineChars="0" w:firstLine="0"/>
        <w:jc w:val="left"/>
      </w:pPr>
    </w:p>
    <w:p w14:paraId="04A229B2" w14:textId="77777777" w:rsidR="007C20E0" w:rsidRPr="00456FA0" w:rsidRDefault="007C20E0" w:rsidP="007C20E0">
      <w:pPr>
        <w:ind w:leftChars="0" w:left="440" w:firstLineChars="0" w:firstLine="0"/>
        <w:jc w:val="left"/>
      </w:pPr>
    </w:p>
    <w:p w14:paraId="21FBEB56" w14:textId="77777777" w:rsidR="007C20E0" w:rsidRDefault="007C20E0" w:rsidP="007C20E0">
      <w:pPr>
        <w:ind w:leftChars="0" w:left="440" w:firstLineChars="0" w:firstLine="0"/>
        <w:jc w:val="left"/>
      </w:pPr>
    </w:p>
    <w:p w14:paraId="6E40C460" w14:textId="5C68AFDC" w:rsidR="0023589B" w:rsidRDefault="0023589B" w:rsidP="007C20E0">
      <w:pPr>
        <w:ind w:leftChars="0" w:left="440" w:firstLineChars="0" w:firstLine="0"/>
        <w:jc w:val="left"/>
      </w:pPr>
    </w:p>
    <w:p w14:paraId="575E21EE" w14:textId="77777777" w:rsidR="0023589B" w:rsidRDefault="0023589B" w:rsidP="007C20E0">
      <w:pPr>
        <w:ind w:leftChars="0" w:left="440" w:firstLineChars="0" w:firstLine="0"/>
        <w:jc w:val="left"/>
      </w:pPr>
    </w:p>
    <w:p w14:paraId="326AD361" w14:textId="3D56E9C1" w:rsidR="00794C4D" w:rsidRDefault="00794C4D" w:rsidP="007130DB">
      <w:pPr>
        <w:ind w:leftChars="0" w:left="440" w:firstLineChars="0" w:firstLine="0"/>
        <w:jc w:val="center"/>
        <w:rPr>
          <w:color w:val="0070C0"/>
        </w:rPr>
      </w:pPr>
    </w:p>
    <w:p w14:paraId="59582208" w14:textId="77777777" w:rsidR="00ED5250" w:rsidRDefault="00ED5250" w:rsidP="007C20E0">
      <w:pPr>
        <w:ind w:leftChars="0" w:left="440" w:firstLineChars="0" w:firstLine="0"/>
        <w:jc w:val="left"/>
      </w:pPr>
    </w:p>
    <w:p w14:paraId="686DC166" w14:textId="77777777" w:rsidR="004954A7" w:rsidRDefault="004954A7" w:rsidP="007C20E0">
      <w:pPr>
        <w:ind w:leftChars="0" w:left="440" w:firstLineChars="0" w:firstLine="0"/>
        <w:jc w:val="left"/>
      </w:pPr>
    </w:p>
    <w:p w14:paraId="7B50858C" w14:textId="77777777" w:rsidR="00ED5250" w:rsidRPr="00794C4D" w:rsidRDefault="00ED5250" w:rsidP="007C20E0">
      <w:pPr>
        <w:ind w:leftChars="0" w:left="440" w:firstLineChars="0" w:firstLine="0"/>
        <w:jc w:val="left"/>
      </w:pPr>
    </w:p>
    <w:p w14:paraId="69F08677" w14:textId="77777777" w:rsidR="0023589B" w:rsidRDefault="0023589B" w:rsidP="007C20E0">
      <w:pPr>
        <w:ind w:leftChars="0" w:left="440" w:firstLineChars="0" w:firstLine="0"/>
        <w:jc w:val="left"/>
      </w:pPr>
    </w:p>
    <w:p w14:paraId="7A63A8F2" w14:textId="77777777" w:rsidR="00794C4D" w:rsidRPr="00794C4D" w:rsidRDefault="00794C4D" w:rsidP="007C20E0">
      <w:pPr>
        <w:ind w:leftChars="0" w:left="440" w:firstLineChars="0" w:firstLine="0"/>
        <w:jc w:val="left"/>
      </w:pPr>
    </w:p>
    <w:p w14:paraId="3FBC78C7" w14:textId="77777777" w:rsidR="0023589B" w:rsidRPr="00456FA0" w:rsidRDefault="0023589B" w:rsidP="007C20E0">
      <w:pPr>
        <w:ind w:leftChars="0" w:left="440" w:firstLineChars="0" w:firstLine="0"/>
        <w:jc w:val="left"/>
      </w:pPr>
    </w:p>
    <w:p w14:paraId="587FFEEF" w14:textId="77777777" w:rsidR="007C20E0" w:rsidRPr="00456FA0" w:rsidRDefault="007C20E0" w:rsidP="007C20E0">
      <w:pPr>
        <w:ind w:leftChars="0" w:left="440" w:firstLineChars="0" w:firstLine="0"/>
        <w:jc w:val="left"/>
      </w:pPr>
    </w:p>
    <w:p w14:paraId="4163F59C" w14:textId="77777777" w:rsidR="007C20E0" w:rsidRPr="00456FA0" w:rsidRDefault="007C20E0" w:rsidP="007C20E0">
      <w:pPr>
        <w:ind w:leftChars="0" w:left="440" w:firstLineChars="0" w:firstLine="0"/>
        <w:jc w:val="left"/>
      </w:pPr>
    </w:p>
    <w:p w14:paraId="32D232E5" w14:textId="77777777" w:rsidR="007C20E0" w:rsidRPr="00456FA0" w:rsidRDefault="007C20E0" w:rsidP="007C20E0">
      <w:pPr>
        <w:ind w:leftChars="0" w:left="440" w:firstLineChars="0" w:firstLine="0"/>
        <w:jc w:val="left"/>
      </w:pPr>
    </w:p>
    <w:p w14:paraId="44F75122" w14:textId="4045DBDD" w:rsidR="007C20E0" w:rsidRPr="00B04C5A" w:rsidRDefault="00A8237B" w:rsidP="0023589B">
      <w:pPr>
        <w:pStyle w:val="ac"/>
        <w:spacing w:line="440" w:lineRule="exact"/>
        <w:ind w:leftChars="1258" w:left="2642" w:rightChars="1065" w:right="2236" w:firstLineChars="0" w:firstLine="0"/>
        <w:jc w:val="distribute"/>
        <w:rPr>
          <w:rFonts w:ascii="UD デジタル 教科書体 N-R" w:hAnsi="HG丸ｺﾞｼｯｸM-PRO"/>
        </w:rPr>
      </w:pPr>
      <w:bookmarkStart w:id="0" w:name="_Toc424817931"/>
      <w:bookmarkStart w:id="1" w:name="_Toc424818065"/>
      <w:r w:rsidRPr="00B04C5A">
        <w:rPr>
          <w:rFonts w:ascii="UD デジタル 教科書体 N-R" w:hAnsi="HG丸ｺﾞｼｯｸM-PRO" w:hint="eastAsia"/>
        </w:rPr>
        <w:t>令和</w:t>
      </w:r>
      <w:r w:rsidRPr="00B04C5A">
        <w:rPr>
          <w:rFonts w:ascii="UD デジタル 教科書体 N-R" w:hAnsi="HG丸ｺﾞｼｯｸM-PRO"/>
        </w:rPr>
        <w:t>7</w:t>
      </w:r>
      <w:r w:rsidR="00E33766" w:rsidRPr="00B04C5A">
        <w:rPr>
          <w:rFonts w:ascii="UD デジタル 教科書体 N-R" w:hAnsi="HG丸ｺﾞｼｯｸM-PRO" w:hint="eastAsia"/>
        </w:rPr>
        <w:t>（</w:t>
      </w:r>
      <w:r w:rsidR="00E33766" w:rsidRPr="00B04C5A">
        <w:rPr>
          <w:rFonts w:ascii="UD デジタル 教科書体 N-R" w:hAnsi="HG丸ｺﾞｼｯｸM-PRO"/>
        </w:rPr>
        <w:t>2025）</w:t>
      </w:r>
      <w:r w:rsidRPr="00B04C5A">
        <w:rPr>
          <w:rFonts w:ascii="UD デジタル 教科書体 N-R" w:hAnsi="HG丸ｺﾞｼｯｸM-PRO" w:hint="eastAsia"/>
        </w:rPr>
        <w:t>年</w:t>
      </w:r>
      <w:r w:rsidR="00E127A1">
        <w:rPr>
          <w:rFonts w:ascii="UD デジタル 教科書体 N-R" w:hAnsi="HG丸ｺﾞｼｯｸM-PRO" w:hint="eastAsia"/>
        </w:rPr>
        <w:t>11</w:t>
      </w:r>
      <w:r w:rsidRPr="00B04C5A">
        <w:rPr>
          <w:rFonts w:ascii="UD デジタル 教科書体 N-R" w:hAnsi="HG丸ｺﾞｼｯｸM-PRO" w:hint="eastAsia"/>
        </w:rPr>
        <w:t>月</w:t>
      </w:r>
      <w:bookmarkEnd w:id="0"/>
      <w:bookmarkEnd w:id="1"/>
    </w:p>
    <w:p w14:paraId="5EF06C4D" w14:textId="36DE7E9D" w:rsidR="007C20E0" w:rsidRPr="00A8237B" w:rsidRDefault="00A8237B" w:rsidP="0023589B">
      <w:pPr>
        <w:pStyle w:val="ac"/>
        <w:spacing w:line="440" w:lineRule="exact"/>
        <w:ind w:leftChars="1258" w:left="2642" w:rightChars="1065" w:right="2236" w:firstLineChars="0" w:firstLine="0"/>
        <w:jc w:val="distribute"/>
        <w:rPr>
          <w:rFonts w:ascii="UD デジタル 教科書体 NP-R" w:eastAsia="UD デジタル 教科書体 NP-R" w:hAnsi="HG丸ｺﾞｼｯｸM-PRO"/>
        </w:rPr>
      </w:pPr>
      <w:r>
        <w:rPr>
          <w:rFonts w:ascii="UD デジタル 教科書体 NP-R" w:eastAsia="UD デジタル 教科書体 NP-R" w:hAnsi="HG丸ｺﾞｼｯｸM-PRO" w:hint="eastAsia"/>
        </w:rPr>
        <w:t>大阪狭山市</w:t>
      </w:r>
    </w:p>
    <w:p w14:paraId="4877B5D7" w14:textId="17B265C2" w:rsidR="007C20E0" w:rsidRPr="00922C0E" w:rsidRDefault="007C20E0" w:rsidP="007C20E0">
      <w:pPr>
        <w:ind w:leftChars="55" w:left="115" w:firstLineChars="0" w:firstLine="0"/>
      </w:pPr>
    </w:p>
    <w:p w14:paraId="3387DA37" w14:textId="77777777" w:rsidR="007C20E0" w:rsidRPr="00456FA0" w:rsidRDefault="007C20E0" w:rsidP="007C20E0">
      <w:pPr>
        <w:ind w:left="210" w:firstLine="210"/>
        <w:sectPr w:rsidR="007C20E0" w:rsidRPr="00456FA0" w:rsidSect="0065001F">
          <w:headerReference w:type="even" r:id="rId7"/>
          <w:headerReference w:type="default" r:id="rId8"/>
          <w:footerReference w:type="even" r:id="rId9"/>
          <w:footerReference w:type="default" r:id="rId10"/>
          <w:headerReference w:type="first" r:id="rId11"/>
          <w:footerReference w:type="first" r:id="rId12"/>
          <w:pgSz w:w="11906" w:h="16838"/>
          <w:pgMar w:top="1418" w:right="1701" w:bottom="851" w:left="1701" w:header="851" w:footer="992" w:gutter="0"/>
          <w:pgNumType w:start="0"/>
          <w:cols w:space="720"/>
          <w:titlePg/>
          <w:docGrid w:type="lines" w:linePitch="360"/>
        </w:sectPr>
      </w:pPr>
    </w:p>
    <w:p w14:paraId="0AC40DA3" w14:textId="022976C5" w:rsidR="00306A85" w:rsidRPr="006A085D" w:rsidRDefault="00772BAB" w:rsidP="00306A85">
      <w:pPr>
        <w:pStyle w:val="1"/>
      </w:pPr>
      <w:r>
        <w:rPr>
          <w:rFonts w:hint="eastAsia"/>
        </w:rPr>
        <w:lastRenderedPageBreak/>
        <w:t>要求水準</w:t>
      </w:r>
      <w:r w:rsidR="00FB1EE4">
        <w:rPr>
          <w:rFonts w:hint="eastAsia"/>
        </w:rPr>
        <w:t>チェックリスト</w:t>
      </w:r>
    </w:p>
    <w:p w14:paraId="2054B3F8" w14:textId="1FCAE835" w:rsidR="00930E36" w:rsidRDefault="00930E36" w:rsidP="002F695C">
      <w:pPr>
        <w:pStyle w:val="2"/>
        <w:spacing w:after="0"/>
        <w:ind w:left="210"/>
      </w:pPr>
      <w:r w:rsidRPr="00B04C5A">
        <w:rPr>
          <w:rFonts w:hint="eastAsia"/>
        </w:rPr>
        <w:t>１．</w:t>
      </w:r>
      <w:r w:rsidR="00497304" w:rsidRPr="00B04C5A">
        <w:rPr>
          <w:rFonts w:hint="eastAsia"/>
        </w:rPr>
        <w:t>本</w:t>
      </w:r>
      <w:r w:rsidR="0059773C" w:rsidRPr="00B04C5A">
        <w:rPr>
          <w:rFonts w:hint="eastAsia"/>
        </w:rPr>
        <w:t>施設</w:t>
      </w:r>
      <w:r w:rsidR="00497304" w:rsidRPr="00B04C5A">
        <w:rPr>
          <w:rFonts w:hint="eastAsia"/>
        </w:rPr>
        <w:t>整備</w:t>
      </w:r>
      <w:r w:rsidR="0059773C" w:rsidRPr="00B04C5A">
        <w:rPr>
          <w:rFonts w:hint="eastAsia"/>
        </w:rPr>
        <w:t>の</w:t>
      </w:r>
      <w:r w:rsidR="00F6560F" w:rsidRPr="00B04C5A">
        <w:rPr>
          <w:rFonts w:hint="eastAsia"/>
        </w:rPr>
        <w:t>要求事項</w:t>
      </w:r>
    </w:p>
    <w:tbl>
      <w:tblPr>
        <w:tblStyle w:val="TableNormal"/>
        <w:tblW w:w="8079" w:type="dxa"/>
        <w:jc w:val="center"/>
        <w:tblLook w:val="01E0" w:firstRow="1" w:lastRow="1" w:firstColumn="1" w:lastColumn="1" w:noHBand="0" w:noVBand="0"/>
      </w:tblPr>
      <w:tblGrid>
        <w:gridCol w:w="956"/>
        <w:gridCol w:w="6395"/>
        <w:gridCol w:w="728"/>
      </w:tblGrid>
      <w:tr w:rsidR="00342078" w:rsidRPr="009C4E09" w14:paraId="493B7D3B" w14:textId="77777777" w:rsidTr="00E378E9">
        <w:trPr>
          <w:cantSplit/>
          <w:trHeight w:hRule="exact" w:val="567"/>
          <w:jc w:val="center"/>
        </w:trPr>
        <w:tc>
          <w:tcPr>
            <w:tcW w:w="0" w:type="auto"/>
            <w:gridSpan w:val="2"/>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5164B1D5" w14:textId="77777777" w:rsidR="00342078" w:rsidRPr="00B04C5A" w:rsidRDefault="00342078" w:rsidP="00E378E9">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 xml:space="preserve">①　</w:t>
            </w:r>
            <w:r w:rsidRPr="00B04C5A">
              <w:rPr>
                <w:rFonts w:ascii="UD デジタル 教科書体 N-R" w:eastAsia="UD デジタル 教科書体 N-R" w:hAnsi="ＭＳ ゴシック" w:cs="ＭＳ ゴシック" w:hint="eastAsia"/>
                <w:b/>
                <w:bCs/>
                <w:color w:val="000000" w:themeColor="text1"/>
                <w:sz w:val="21"/>
                <w:szCs w:val="21"/>
                <w:lang w:eastAsia="ja-JP"/>
              </w:rPr>
              <w:t>要求事項</w:t>
            </w:r>
          </w:p>
        </w:tc>
        <w:tc>
          <w:tcPr>
            <w:tcW w:w="728"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1F072BFF" w14:textId="77777777" w:rsidR="00342078" w:rsidRDefault="00342078" w:rsidP="00E378E9">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712F9386" w14:textId="77777777" w:rsidR="00342078" w:rsidRDefault="00342078" w:rsidP="00E378E9">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42078" w:rsidRPr="009C4E09" w14:paraId="1C3DDD97"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A401C86" w14:textId="77777777" w:rsidR="00342078" w:rsidRPr="00B04C5A" w:rsidRDefault="00342078" w:rsidP="00E378E9">
            <w:pPr>
              <w:pStyle w:val="TableParagraph"/>
              <w:spacing w:line="260" w:lineRule="exact"/>
              <w:ind w:leftChars="50" w:left="105" w:rightChars="50" w:right="105"/>
              <w:jc w:val="both"/>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平面・動線計画</w:t>
            </w:r>
          </w:p>
        </w:tc>
        <w:tc>
          <w:tcPr>
            <w:tcW w:w="0" w:type="auto"/>
            <w:tcBorders>
              <w:top w:val="single" w:sz="5" w:space="0" w:color="000000"/>
              <w:left w:val="single" w:sz="5" w:space="0" w:color="000000"/>
              <w:bottom w:val="single" w:sz="5" w:space="0" w:color="000000"/>
              <w:right w:val="single" w:sz="5" w:space="0" w:color="000000"/>
            </w:tcBorders>
            <w:vAlign w:val="center"/>
          </w:tcPr>
          <w:p w14:paraId="5892FD38" w14:textId="77777777" w:rsidR="00342078"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周辺道路との高低差を鑑み、敷地へのアプローチは</w:t>
            </w:r>
            <w:r>
              <w:rPr>
                <w:rFonts w:ascii="UD デジタル 教科書体 N-R" w:eastAsia="UD デジタル 教科書体 N-R" w:hAnsi="ＭＳ 明朝" w:cs="ＭＳ 明朝" w:hint="eastAsia"/>
                <w:color w:val="000000" w:themeColor="text1"/>
                <w:sz w:val="21"/>
                <w:szCs w:val="21"/>
                <w:lang w:eastAsia="ja-JP"/>
              </w:rPr>
              <w:t>現在の市立子</w:t>
            </w:r>
            <w:r w:rsidRPr="00B04C5A">
              <w:rPr>
                <w:rFonts w:ascii="UD デジタル 教科書体 N-R" w:eastAsia="UD デジタル 教科書体 N-R" w:hAnsi="ＭＳ 明朝" w:cs="ＭＳ 明朝" w:hint="eastAsia"/>
                <w:color w:val="000000" w:themeColor="text1"/>
                <w:sz w:val="21"/>
                <w:szCs w:val="21"/>
                <w:lang w:eastAsia="ja-JP"/>
              </w:rPr>
              <w:t>育て支援センター“</w:t>
            </w:r>
            <w:r w:rsidRPr="00B04C5A">
              <w:rPr>
                <w:rFonts w:ascii="UD デジタル 教科書体 N-R" w:eastAsia="UD デジタル 教科書体 N-R" w:hAnsi="ＭＳ 明朝" w:cs="ＭＳ 明朝"/>
                <w:color w:val="000000" w:themeColor="text1"/>
                <w:sz w:val="21"/>
                <w:szCs w:val="21"/>
                <w:lang w:eastAsia="ja-JP"/>
              </w:rPr>
              <w:t>ぽっぽえん</w:t>
            </w: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と同じ敷地南西部のスロープを通</w:t>
            </w:r>
            <w:r w:rsidRPr="00B04C5A">
              <w:rPr>
                <w:rFonts w:ascii="UD デジタル 教科書体 N-R" w:eastAsia="UD デジタル 教科書体 N-R" w:hAnsi="ＭＳ 明朝" w:cs="ＭＳ 明朝" w:hint="eastAsia"/>
                <w:color w:val="000000" w:themeColor="text1"/>
                <w:sz w:val="21"/>
                <w:szCs w:val="21"/>
                <w:lang w:eastAsia="ja-JP"/>
              </w:rPr>
              <w:t>る計画とすること。</w:t>
            </w:r>
          </w:p>
          <w:p w14:paraId="1A09448F" w14:textId="77777777" w:rsidR="00342078" w:rsidRPr="00B04C5A" w:rsidRDefault="00342078" w:rsidP="00E378E9">
            <w:pPr>
              <w:pStyle w:val="TableParagraph"/>
              <w:spacing w:line="260" w:lineRule="exact"/>
              <w:ind w:leftChars="150" w:left="315" w:rightChars="50" w:right="105"/>
              <w:jc w:val="both"/>
              <w:rPr>
                <w:rFonts w:ascii="UD デジタル 教科書体 N-R" w:eastAsia="UD デジタル 教科書体 N-R" w:hAnsi="ＭＳ 明朝" w:cs="ＭＳ 明朝"/>
                <w:color w:val="000000" w:themeColor="text1"/>
                <w:sz w:val="21"/>
                <w:szCs w:val="21"/>
                <w:lang w:eastAsia="ja-JP"/>
              </w:rPr>
            </w:pPr>
            <w:r w:rsidRPr="00B06B85">
              <w:rPr>
                <w:rFonts w:ascii="UD デジタル 教科書体 N-R" w:eastAsia="UD デジタル 教科書体 N-R" w:hAnsi="ＭＳ 明朝" w:cs="ＭＳ 明朝" w:hint="eastAsia"/>
                <w:color w:val="000000" w:themeColor="text1"/>
                <w:sz w:val="21"/>
                <w:szCs w:val="21"/>
                <w:lang w:eastAsia="ja-JP"/>
              </w:rPr>
              <w:t>また、同アプローチ部分は、小学校の生徒も日常的に利用しているため、今後の利用にも配慮した計画とすること。</w:t>
            </w:r>
          </w:p>
          <w:p w14:paraId="7097D50C" w14:textId="77777777" w:rsidR="00342078" w:rsidRPr="00B04C5A"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・こども園設置基準に係る各面積は、「大阪府認定こども園の認定の要件並びに設備及び運営に関する基準を定める条例（平成18年10月31日</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（以下、「大阪府認定こども園条例」という。）</w:t>
            </w:r>
            <w:r w:rsidRPr="00B04C5A">
              <w:rPr>
                <w:rFonts w:ascii="UD デジタル 教科書体 N-R" w:eastAsia="UD デジタル 教科書体 N-R" w:hAnsi="ＭＳ 明朝" w:cs="ＭＳ 明朝"/>
                <w:color w:val="000000" w:themeColor="text1"/>
                <w:sz w:val="21"/>
                <w:szCs w:val="21"/>
                <w:lang w:eastAsia="ja-JP"/>
              </w:rPr>
              <w:t>」の</w:t>
            </w:r>
            <w:r w:rsidRPr="00B04C5A">
              <w:rPr>
                <w:rFonts w:ascii="UD デジタル 教科書体 N-R" w:eastAsia="UD デジタル 教科書体 N-R" w:hAnsi="ＭＳ 明朝" w:cs="ＭＳ 明朝" w:hint="eastAsia"/>
                <w:color w:val="000000" w:themeColor="text1"/>
                <w:sz w:val="21"/>
                <w:szCs w:val="21"/>
                <w:lang w:eastAsia="ja-JP"/>
              </w:rPr>
              <w:t>基準面積（内法面積）以上を遵守すること。</w:t>
            </w:r>
          </w:p>
          <w:p w14:paraId="0BD528EB" w14:textId="77777777" w:rsidR="00342078" w:rsidRPr="00B04C5A"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・こども園利用者と子育て支援センター利用者の玄関を離し、建物内をこども園エリアと子育て支援センターエリアに分けられるように配置すること。</w:t>
            </w:r>
          </w:p>
        </w:tc>
        <w:tc>
          <w:tcPr>
            <w:tcW w:w="728" w:type="dxa"/>
            <w:tcBorders>
              <w:top w:val="single" w:sz="5" w:space="0" w:color="000000"/>
              <w:left w:val="single" w:sz="5" w:space="0" w:color="000000"/>
              <w:bottom w:val="single" w:sz="5" w:space="0" w:color="000000"/>
              <w:right w:val="single" w:sz="5" w:space="0" w:color="000000"/>
            </w:tcBorders>
            <w:vAlign w:val="center"/>
          </w:tcPr>
          <w:p w14:paraId="0B8F8715" w14:textId="77777777" w:rsidR="00342078" w:rsidRPr="00B04C5A" w:rsidRDefault="00342078" w:rsidP="00E378E9">
            <w:pPr>
              <w:pStyle w:val="TableParagraph"/>
              <w:spacing w:line="260" w:lineRule="exact"/>
              <w:ind w:rightChars="50" w:right="105"/>
              <w:jc w:val="center"/>
              <w:rPr>
                <w:rFonts w:ascii="UD デジタル 教科書体 N-R" w:eastAsia="UD デジタル 教科書体 N-R" w:hAnsi="ＭＳ 明朝" w:cs="ＭＳ 明朝"/>
                <w:color w:val="000000" w:themeColor="text1"/>
                <w:sz w:val="21"/>
                <w:szCs w:val="21"/>
                <w:lang w:eastAsia="ja-JP"/>
              </w:rPr>
            </w:pPr>
          </w:p>
        </w:tc>
      </w:tr>
      <w:tr w:rsidR="00342078" w:rsidRPr="009C4E09" w14:paraId="57745B56"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0C6A9CBC" w14:textId="77777777" w:rsidR="00342078" w:rsidRPr="00B04C5A" w:rsidRDefault="00342078" w:rsidP="00E378E9">
            <w:pPr>
              <w:pStyle w:val="TableParagraph"/>
              <w:spacing w:line="260" w:lineRule="exact"/>
              <w:ind w:leftChars="50" w:left="105" w:rightChars="50" w:right="105"/>
              <w:jc w:val="both"/>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立面・断面計画</w:t>
            </w:r>
          </w:p>
        </w:tc>
        <w:tc>
          <w:tcPr>
            <w:tcW w:w="0" w:type="auto"/>
            <w:tcBorders>
              <w:top w:val="single" w:sz="5" w:space="0" w:color="000000"/>
              <w:left w:val="single" w:sz="5" w:space="0" w:color="000000"/>
              <w:bottom w:val="single" w:sz="5" w:space="0" w:color="000000"/>
              <w:right w:val="single" w:sz="5" w:space="0" w:color="000000"/>
            </w:tcBorders>
            <w:vAlign w:val="center"/>
          </w:tcPr>
          <w:p w14:paraId="710B9895" w14:textId="77777777" w:rsidR="00342078" w:rsidRPr="00B04C5A"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・本施設は２～３階程度を基本とする。</w:t>
            </w:r>
          </w:p>
          <w:p w14:paraId="64E9867C" w14:textId="77777777" w:rsidR="00342078" w:rsidRPr="00B04C5A"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・建物高さが１０ｍを超える際は、日影規制を遵守し、電波障害が生じないよう対策を講じること。</w:t>
            </w:r>
          </w:p>
          <w:p w14:paraId="6DD934B6" w14:textId="77777777" w:rsidR="00342078" w:rsidRPr="00B04C5A"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・諸室の特性に応じて、快適性や合理性を備えた階高設定、断面計画とすること。</w:t>
            </w:r>
          </w:p>
        </w:tc>
        <w:tc>
          <w:tcPr>
            <w:tcW w:w="728" w:type="dxa"/>
            <w:tcBorders>
              <w:top w:val="single" w:sz="5" w:space="0" w:color="000000"/>
              <w:left w:val="single" w:sz="5" w:space="0" w:color="000000"/>
              <w:bottom w:val="single" w:sz="5" w:space="0" w:color="000000"/>
              <w:right w:val="single" w:sz="5" w:space="0" w:color="000000"/>
            </w:tcBorders>
            <w:vAlign w:val="center"/>
          </w:tcPr>
          <w:p w14:paraId="40C81903" w14:textId="77777777" w:rsidR="00342078" w:rsidRPr="00B04C5A" w:rsidRDefault="00342078" w:rsidP="00E378E9">
            <w:pPr>
              <w:pStyle w:val="TableParagraph"/>
              <w:spacing w:line="26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42078" w:rsidRPr="009C4E09" w14:paraId="385136B2"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5E0C484" w14:textId="77777777" w:rsidR="00342078" w:rsidRPr="00DB6150" w:rsidRDefault="00342078" w:rsidP="00E378E9">
            <w:pPr>
              <w:pStyle w:val="TableParagraph"/>
              <w:spacing w:line="26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DB6150">
              <w:rPr>
                <w:rFonts w:ascii="UD デジタル 教科書体 N-R" w:eastAsia="UD デジタル 教科書体 N-R" w:hAnsi="ＭＳ 明朝" w:cs="ＭＳ 明朝" w:hint="eastAsia"/>
                <w:color w:val="000000" w:themeColor="text1"/>
                <w:spacing w:val="-7"/>
                <w:sz w:val="21"/>
                <w:szCs w:val="21"/>
                <w:lang w:eastAsia="ja-JP"/>
              </w:rPr>
              <w:t>外装計画</w:t>
            </w:r>
          </w:p>
        </w:tc>
        <w:tc>
          <w:tcPr>
            <w:tcW w:w="0" w:type="auto"/>
            <w:tcBorders>
              <w:top w:val="single" w:sz="5" w:space="0" w:color="000000"/>
              <w:left w:val="single" w:sz="5" w:space="0" w:color="000000"/>
              <w:bottom w:val="single" w:sz="5" w:space="0" w:color="000000"/>
              <w:right w:val="single" w:sz="5" w:space="0" w:color="000000"/>
            </w:tcBorders>
            <w:vAlign w:val="center"/>
          </w:tcPr>
          <w:p w14:paraId="3ADFC05D" w14:textId="77777777" w:rsidR="00342078" w:rsidRPr="00DB6150"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・外観は、清潔感や、</w:t>
            </w:r>
            <w:r>
              <w:rPr>
                <w:rFonts w:ascii="UD デジタル 教科書体 N-R" w:eastAsia="UD デジタル 教科書体 N-R" w:hAnsi="ＭＳ 明朝" w:cs="ＭＳ 明朝" w:hint="eastAsia"/>
                <w:color w:val="000000" w:themeColor="text1"/>
                <w:sz w:val="21"/>
                <w:szCs w:val="21"/>
                <w:lang w:eastAsia="ja-JP"/>
              </w:rPr>
              <w:t>こ</w:t>
            </w:r>
            <w:r w:rsidRPr="00DB6150">
              <w:rPr>
                <w:rFonts w:ascii="UD デジタル 教科書体 N-R" w:eastAsia="UD デジタル 教科書体 N-R" w:hAnsi="ＭＳ 明朝" w:cs="ＭＳ 明朝" w:hint="eastAsia"/>
                <w:color w:val="000000" w:themeColor="text1"/>
                <w:sz w:val="21"/>
                <w:szCs w:val="21"/>
                <w:lang w:eastAsia="ja-JP"/>
              </w:rPr>
              <w:t>どもたちが好奇心を刺激される遊びの要素を散りばめる</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本</w:t>
            </w:r>
            <w:r w:rsidRPr="00DB6150">
              <w:rPr>
                <w:rFonts w:ascii="UD デジタル 教科書体 N-R" w:eastAsia="UD デジタル 教科書体 N-R" w:hAnsi="ＭＳ 明朝" w:cs="ＭＳ 明朝" w:hint="eastAsia"/>
                <w:color w:val="000000" w:themeColor="text1"/>
                <w:sz w:val="21"/>
                <w:szCs w:val="21"/>
                <w:lang w:eastAsia="ja-JP"/>
              </w:rPr>
              <w:t>施設の魅力が伝わるデザインとすること。</w:t>
            </w:r>
          </w:p>
          <w:p w14:paraId="34E38368" w14:textId="77777777" w:rsidR="00342078" w:rsidRPr="00DB6150" w:rsidRDefault="00342078" w:rsidP="00E378E9">
            <w:pPr>
              <w:pStyle w:val="TableParagraph"/>
              <w:spacing w:line="26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・外壁及び外装には室内外への十分な断熱・遮音対策を実施すること。</w:t>
            </w:r>
          </w:p>
          <w:p w14:paraId="1734FB89"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・外壁開口部には、本施設から近隣建物への覗き込みを防止するための対策を</w:t>
            </w:r>
            <w:r>
              <w:rPr>
                <w:rFonts w:ascii="UD デジタル 教科書体 N-R" w:eastAsia="UD デジタル 教科書体 N-R" w:hAnsi="ＭＳ 明朝" w:cs="ＭＳ 明朝" w:hint="eastAsia"/>
                <w:color w:val="000000" w:themeColor="text1"/>
                <w:sz w:val="21"/>
                <w:szCs w:val="21"/>
                <w:lang w:eastAsia="ja-JP"/>
              </w:rPr>
              <w:t>講じ</w:t>
            </w:r>
            <w:r w:rsidRPr="00DB6150">
              <w:rPr>
                <w:rFonts w:ascii="UD デジタル 教科書体 N-R" w:eastAsia="UD デジタル 教科書体 N-R" w:hAnsi="ＭＳ 明朝" w:cs="ＭＳ 明朝" w:hint="eastAsia"/>
                <w:color w:val="000000" w:themeColor="text1"/>
                <w:sz w:val="21"/>
                <w:szCs w:val="21"/>
                <w:lang w:eastAsia="ja-JP"/>
              </w:rPr>
              <w:t>ること。</w:t>
            </w:r>
          </w:p>
          <w:p w14:paraId="66A26692"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・外装材は、気候の影響や経年劣化</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を考慮し、維持管理に配慮した長期的に機能及び美観が保たれる材料とすること。</w:t>
            </w:r>
          </w:p>
        </w:tc>
        <w:tc>
          <w:tcPr>
            <w:tcW w:w="728" w:type="dxa"/>
            <w:tcBorders>
              <w:top w:val="single" w:sz="5" w:space="0" w:color="000000"/>
              <w:left w:val="single" w:sz="5" w:space="0" w:color="000000"/>
              <w:bottom w:val="single" w:sz="5" w:space="0" w:color="000000"/>
              <w:right w:val="single" w:sz="5" w:space="0" w:color="000000"/>
            </w:tcBorders>
            <w:vAlign w:val="center"/>
          </w:tcPr>
          <w:p w14:paraId="7F45EAE4" w14:textId="77777777" w:rsidR="00342078" w:rsidRPr="00DB6150" w:rsidRDefault="00342078" w:rsidP="00E378E9">
            <w:pPr>
              <w:pStyle w:val="TableParagraph"/>
              <w:spacing w:line="26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42078" w:rsidRPr="009C4E09" w14:paraId="641C4928"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1EAC2CE6" w14:textId="77777777" w:rsidR="00342078" w:rsidRPr="00DB6150" w:rsidRDefault="00342078" w:rsidP="00E378E9">
            <w:pPr>
              <w:pStyle w:val="TableParagraph"/>
              <w:spacing w:line="26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DB6150">
              <w:rPr>
                <w:rFonts w:ascii="UD デジタル 教科書体 N-R" w:eastAsia="UD デジタル 教科書体 N-R" w:hAnsi="ＭＳ 明朝" w:cs="ＭＳ 明朝" w:hint="eastAsia"/>
                <w:color w:val="000000" w:themeColor="text1"/>
                <w:spacing w:val="-7"/>
                <w:sz w:val="21"/>
                <w:szCs w:val="21"/>
                <w:lang w:eastAsia="ja-JP"/>
              </w:rPr>
              <w:t>内装計画</w:t>
            </w:r>
          </w:p>
        </w:tc>
        <w:tc>
          <w:tcPr>
            <w:tcW w:w="0" w:type="auto"/>
            <w:tcBorders>
              <w:top w:val="single" w:sz="5" w:space="0" w:color="000000"/>
              <w:left w:val="single" w:sz="5" w:space="0" w:color="000000"/>
              <w:bottom w:val="single" w:sz="5" w:space="0" w:color="000000"/>
              <w:right w:val="single" w:sz="5" w:space="0" w:color="000000"/>
            </w:tcBorders>
            <w:vAlign w:val="center"/>
          </w:tcPr>
          <w:p w14:paraId="4E432C0D"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・内装仕上げは、素材感や色あいの工夫</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、空間特性にふさわしい材料とし、場所や諸室の内容に応じて居心地のよい雰囲気、イメージづくりに努めること。</w:t>
            </w:r>
          </w:p>
          <w:p w14:paraId="01FDC6EB"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・人が触れる範囲の仕上げ材については特に留意し、傷や凹みの生じにくい材料や、定期的な修繕をしやすい汎用性のある材料を用いる</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、配慮すること。</w:t>
            </w:r>
          </w:p>
          <w:p w14:paraId="7FC4D0D3"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・仕上げ材の角部は、面取りやコーナーガード、クッション等により安全に配慮した仕上げとすること。</w:t>
            </w:r>
          </w:p>
          <w:p w14:paraId="3C8C3C58"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・天井や室内上部に設置する照明設備</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の機器について、落下防止</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十分な安全対策を実施すること。</w:t>
            </w:r>
          </w:p>
          <w:p w14:paraId="6AF3D8F4"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・使用材料は、ホルムアルデヒドや揮発性有機化合物</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の化学物質を含むものを極力避け、環境面や改修時への対応にも配慮すること。</w:t>
            </w:r>
          </w:p>
          <w:p w14:paraId="27D6F271" w14:textId="77777777" w:rsidR="00342078" w:rsidRPr="00DB6150"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B6150">
              <w:rPr>
                <w:rFonts w:ascii="UD デジタル 教科書体 N-R" w:eastAsia="UD デジタル 教科書体 N-R" w:hAnsi="ＭＳ 明朝" w:cs="ＭＳ 明朝" w:hint="eastAsia"/>
                <w:color w:val="000000" w:themeColor="text1"/>
                <w:sz w:val="21"/>
                <w:szCs w:val="21"/>
                <w:lang w:eastAsia="ja-JP"/>
              </w:rPr>
              <w:t>・廊下、階段、スロープ</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の床材には、スリップ防止・衝突防止</w:t>
            </w:r>
            <w:r>
              <w:rPr>
                <w:rFonts w:ascii="UD デジタル 教科書体 N-R" w:eastAsia="UD デジタル 教科書体 N-R" w:hAnsi="ＭＳ 明朝" w:cs="ＭＳ 明朝" w:hint="eastAsia"/>
                <w:color w:val="000000" w:themeColor="text1"/>
                <w:sz w:val="21"/>
                <w:szCs w:val="21"/>
                <w:lang w:eastAsia="ja-JP"/>
              </w:rPr>
              <w:t>等</w:t>
            </w:r>
            <w:r w:rsidRPr="00DB6150">
              <w:rPr>
                <w:rFonts w:ascii="UD デジタル 教科書体 N-R" w:eastAsia="UD デジタル 教科書体 N-R" w:hAnsi="ＭＳ 明朝" w:cs="ＭＳ 明朝" w:hint="eastAsia"/>
                <w:color w:val="000000" w:themeColor="text1"/>
                <w:sz w:val="21"/>
                <w:szCs w:val="21"/>
                <w:lang w:eastAsia="ja-JP"/>
              </w:rPr>
              <w:t>の安全配慮を行うこと。</w:t>
            </w:r>
          </w:p>
        </w:tc>
        <w:tc>
          <w:tcPr>
            <w:tcW w:w="728" w:type="dxa"/>
            <w:tcBorders>
              <w:top w:val="single" w:sz="5" w:space="0" w:color="000000"/>
              <w:left w:val="single" w:sz="5" w:space="0" w:color="000000"/>
              <w:bottom w:val="single" w:sz="5" w:space="0" w:color="000000"/>
              <w:right w:val="single" w:sz="5" w:space="0" w:color="000000"/>
            </w:tcBorders>
            <w:vAlign w:val="center"/>
          </w:tcPr>
          <w:p w14:paraId="7C1F9ECE" w14:textId="77777777" w:rsidR="00342078" w:rsidRPr="00DB6150" w:rsidRDefault="00342078" w:rsidP="00E378E9">
            <w:pPr>
              <w:pStyle w:val="TableParagraph"/>
              <w:spacing w:line="26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42078" w:rsidRPr="009C4E09" w14:paraId="36CAB44E"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2C2F7B58" w14:textId="77777777" w:rsidR="00342078" w:rsidRPr="00DB6150" w:rsidRDefault="00342078" w:rsidP="00E378E9">
            <w:pPr>
              <w:pStyle w:val="TableParagraph"/>
              <w:spacing w:line="26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DB6150">
              <w:rPr>
                <w:rFonts w:ascii="UD デジタル 教科書体 N-R" w:eastAsia="UD デジタル 教科書体 N-R" w:hAnsi="ＭＳ 明朝" w:cs="ＭＳ 明朝" w:hint="eastAsia"/>
                <w:color w:val="000000" w:themeColor="text1"/>
                <w:spacing w:val="-7"/>
                <w:sz w:val="21"/>
                <w:szCs w:val="21"/>
                <w:lang w:eastAsia="ja-JP"/>
              </w:rPr>
              <w:lastRenderedPageBreak/>
              <w:t>防災・安全計画</w:t>
            </w:r>
          </w:p>
        </w:tc>
        <w:tc>
          <w:tcPr>
            <w:tcW w:w="0" w:type="auto"/>
            <w:tcBorders>
              <w:top w:val="single" w:sz="5" w:space="0" w:color="000000"/>
              <w:left w:val="single" w:sz="5" w:space="0" w:color="000000"/>
              <w:bottom w:val="single" w:sz="5" w:space="0" w:color="000000"/>
              <w:right w:val="single" w:sz="5" w:space="0" w:color="000000"/>
            </w:tcBorders>
            <w:vAlign w:val="center"/>
          </w:tcPr>
          <w:p w14:paraId="349BA374" w14:textId="77777777" w:rsidR="00342078" w:rsidRPr="004954A7"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954A7">
              <w:rPr>
                <w:rFonts w:ascii="UD デジタル 教科書体 N-R" w:eastAsia="UD デジタル 教科書体 N-R" w:hAnsi="ＭＳ 明朝" w:cs="ＭＳ 明朝" w:hint="eastAsia"/>
                <w:color w:val="000000" w:themeColor="text1"/>
                <w:sz w:val="21"/>
                <w:szCs w:val="21"/>
                <w:lang w:eastAsia="ja-JP"/>
              </w:rPr>
              <w:t>・０～２歳児までの低年齢児の保育室等は、有事の際に容易に</w:t>
            </w:r>
            <w:r>
              <w:rPr>
                <w:rFonts w:ascii="UD デジタル 教科書体 N-R" w:eastAsia="UD デジタル 教科書体 N-R" w:hAnsi="ＭＳ 明朝" w:cs="ＭＳ 明朝" w:hint="eastAsia"/>
                <w:color w:val="000000" w:themeColor="text1"/>
                <w:sz w:val="21"/>
                <w:szCs w:val="21"/>
                <w:lang w:eastAsia="ja-JP"/>
              </w:rPr>
              <w:t>建物外へ</w:t>
            </w:r>
            <w:r w:rsidRPr="004954A7">
              <w:rPr>
                <w:rFonts w:ascii="UD デジタル 教科書体 N-R" w:eastAsia="UD デジタル 教科書体 N-R" w:hAnsi="ＭＳ 明朝" w:cs="ＭＳ 明朝" w:hint="eastAsia"/>
                <w:color w:val="000000" w:themeColor="text1"/>
                <w:sz w:val="21"/>
                <w:szCs w:val="21"/>
                <w:lang w:eastAsia="ja-JP"/>
              </w:rPr>
              <w:t>避難</w:t>
            </w:r>
            <w:r>
              <w:rPr>
                <w:rFonts w:ascii="UD デジタル 教科書体 N-R" w:eastAsia="UD デジタル 教科書体 N-R" w:hAnsi="ＭＳ 明朝" w:cs="ＭＳ 明朝" w:hint="eastAsia"/>
                <w:color w:val="000000" w:themeColor="text1"/>
                <w:sz w:val="21"/>
                <w:szCs w:val="21"/>
                <w:lang w:eastAsia="ja-JP"/>
              </w:rPr>
              <w:t>できる</w:t>
            </w:r>
            <w:r w:rsidRPr="004954A7">
              <w:rPr>
                <w:rFonts w:ascii="UD デジタル 教科書体 N-R" w:eastAsia="UD デジタル 教科書体 N-R" w:hAnsi="ＭＳ 明朝" w:cs="ＭＳ 明朝" w:hint="eastAsia"/>
                <w:color w:val="000000" w:themeColor="text1"/>
                <w:sz w:val="21"/>
                <w:szCs w:val="21"/>
                <w:lang w:eastAsia="ja-JP"/>
              </w:rPr>
              <w:t>場所に配置すること。</w:t>
            </w:r>
          </w:p>
          <w:p w14:paraId="51DA73BA" w14:textId="77777777" w:rsidR="00342078" w:rsidRPr="004954A7"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954A7">
              <w:rPr>
                <w:rFonts w:ascii="UD デジタル 教科書体 N-R" w:eastAsia="UD デジタル 教科書体 N-R" w:hAnsi="ＭＳ 明朝" w:cs="ＭＳ 明朝" w:hint="eastAsia"/>
                <w:color w:val="000000" w:themeColor="text1"/>
                <w:sz w:val="21"/>
                <w:szCs w:val="21"/>
                <w:lang w:eastAsia="ja-JP"/>
              </w:rPr>
              <w:t>・本施設内外ともに、</w:t>
            </w:r>
            <w:r>
              <w:rPr>
                <w:rFonts w:ascii="UD デジタル 教科書体 N-R" w:eastAsia="UD デジタル 教科書体 N-R" w:hAnsi="ＭＳ 明朝" w:cs="ＭＳ 明朝" w:hint="eastAsia"/>
                <w:color w:val="000000" w:themeColor="text1"/>
                <w:sz w:val="21"/>
                <w:szCs w:val="21"/>
                <w:lang w:eastAsia="ja-JP"/>
              </w:rPr>
              <w:t>こ</w:t>
            </w:r>
            <w:r w:rsidRPr="004954A7">
              <w:rPr>
                <w:rFonts w:ascii="UD デジタル 教科書体 N-R" w:eastAsia="UD デジタル 教科書体 N-R" w:hAnsi="ＭＳ 明朝" w:cs="ＭＳ 明朝" w:hint="eastAsia"/>
                <w:color w:val="000000" w:themeColor="text1"/>
                <w:sz w:val="21"/>
                <w:szCs w:val="21"/>
                <w:lang w:eastAsia="ja-JP"/>
              </w:rPr>
              <w:t>どもが安全に生活できる環境整備を最善とすること。</w:t>
            </w:r>
          </w:p>
          <w:p w14:paraId="44969790" w14:textId="77777777" w:rsidR="00342078" w:rsidRPr="004954A7"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954A7">
              <w:rPr>
                <w:rFonts w:ascii="UD デジタル 教科書体 N-R" w:eastAsia="UD デジタル 教科書体 N-R" w:hAnsi="ＭＳ 明朝" w:cs="ＭＳ 明朝" w:hint="eastAsia"/>
                <w:color w:val="000000" w:themeColor="text1"/>
                <w:sz w:val="21"/>
                <w:szCs w:val="21"/>
                <w:lang w:eastAsia="ja-JP"/>
              </w:rPr>
              <w:t>・不法侵入の防止、危険の予防、検知、避難の観点から安全管理に配慮した計画とすること。</w:t>
            </w:r>
          </w:p>
          <w:p w14:paraId="604145DA" w14:textId="77777777" w:rsidR="00342078" w:rsidRPr="004954A7"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954A7">
              <w:rPr>
                <w:rFonts w:ascii="UD デジタル 教科書体 N-R" w:eastAsia="UD デジタル 教科書体 N-R" w:hAnsi="ＭＳ 明朝" w:cs="ＭＳ 明朝" w:hint="eastAsia"/>
                <w:color w:val="000000" w:themeColor="text1"/>
                <w:sz w:val="21"/>
                <w:szCs w:val="21"/>
                <w:lang w:eastAsia="ja-JP"/>
              </w:rPr>
              <w:t>・建具等のガラスについては、自然災害や不慮の事故等に</w:t>
            </w:r>
            <w:r w:rsidRPr="004954A7">
              <w:rPr>
                <w:rFonts w:ascii="UD デジタル 教科書体 N-R" w:eastAsia="UD デジタル 教科書体 N-R" w:hAnsi="ＭＳ 明朝" w:cs="ＭＳ 明朝"/>
                <w:color w:val="000000" w:themeColor="text1"/>
                <w:sz w:val="21"/>
                <w:szCs w:val="21"/>
                <w:lang w:eastAsia="ja-JP"/>
              </w:rPr>
              <w:t>より破損したガラス</w:t>
            </w:r>
            <w:r w:rsidRPr="004954A7">
              <w:rPr>
                <w:rFonts w:ascii="UD デジタル 教科書体 N-R" w:eastAsia="UD デジタル 教科書体 N-R" w:hAnsi="ＭＳ 明朝" w:cs="ＭＳ 明朝" w:hint="eastAsia"/>
                <w:color w:val="000000" w:themeColor="text1"/>
                <w:sz w:val="21"/>
                <w:szCs w:val="21"/>
                <w:lang w:eastAsia="ja-JP"/>
              </w:rPr>
              <w:t>の飛散・落下による危険防止に配慮すること。</w:t>
            </w:r>
          </w:p>
          <w:p w14:paraId="4321B488" w14:textId="77777777" w:rsidR="00342078" w:rsidRDefault="00342078" w:rsidP="00E378E9">
            <w:pPr>
              <w:ind w:leftChars="50" w:left="315" w:rightChars="50" w:right="105" w:hangingChars="100" w:hanging="210"/>
              <w:rPr>
                <w:rFonts w:ascii="UD デジタル 教科書体 N-R" w:hAnsi="ＭＳ 明朝" w:cs="ＭＳ 明朝"/>
                <w:color w:val="000000" w:themeColor="text1"/>
                <w:szCs w:val="21"/>
                <w:lang w:eastAsia="ja-JP"/>
              </w:rPr>
            </w:pPr>
            <w:r w:rsidRPr="004954A7">
              <w:rPr>
                <w:rFonts w:ascii="UD デジタル 教科書体 N-R" w:hAnsi="ＭＳ 明朝" w:cs="ＭＳ 明朝" w:hint="eastAsia"/>
                <w:color w:val="000000" w:themeColor="text1"/>
                <w:kern w:val="2"/>
                <w:sz w:val="21"/>
                <w:szCs w:val="21"/>
                <w:lang w:eastAsia="ja-JP"/>
              </w:rPr>
              <w:t>・バルコニー、階段等</w:t>
            </w:r>
            <w:r w:rsidRPr="00B04C5A">
              <w:rPr>
                <w:rFonts w:ascii="UD デジタル 教科書体 N-R" w:hAnsi="ＭＳ 明朝" w:cs="ＭＳ 明朝" w:hint="eastAsia"/>
                <w:color w:val="000000" w:themeColor="text1"/>
                <w:szCs w:val="21"/>
                <w:lang w:eastAsia="ja-JP"/>
              </w:rPr>
              <w:t>の高所からの落下・転落防止措置を講じること。</w:t>
            </w:r>
          </w:p>
          <w:p w14:paraId="7F17944D" w14:textId="77777777" w:rsidR="00342078" w:rsidRPr="00B04C5A" w:rsidRDefault="00342078" w:rsidP="00E378E9">
            <w:pPr>
              <w:ind w:leftChars="50" w:left="315" w:rightChars="50" w:right="105" w:hangingChars="100" w:hanging="210"/>
              <w:rPr>
                <w:rFonts w:ascii="UD デジタル 教科書体 N-R" w:hAnsi="ＭＳ 明朝" w:cs="ＭＳ 明朝"/>
                <w:color w:val="000000" w:themeColor="text1"/>
                <w:sz w:val="21"/>
                <w:szCs w:val="21"/>
                <w:lang w:eastAsia="ja-JP"/>
              </w:rPr>
            </w:pPr>
          </w:p>
        </w:tc>
        <w:tc>
          <w:tcPr>
            <w:tcW w:w="728" w:type="dxa"/>
            <w:tcBorders>
              <w:top w:val="single" w:sz="5" w:space="0" w:color="000000"/>
              <w:left w:val="single" w:sz="5" w:space="0" w:color="000000"/>
              <w:bottom w:val="single" w:sz="5" w:space="0" w:color="000000"/>
              <w:right w:val="single" w:sz="5" w:space="0" w:color="000000"/>
            </w:tcBorders>
            <w:vAlign w:val="center"/>
          </w:tcPr>
          <w:p w14:paraId="46A15871" w14:textId="77777777" w:rsidR="00342078" w:rsidRPr="004954A7" w:rsidRDefault="00342078" w:rsidP="00E378E9">
            <w:pPr>
              <w:pStyle w:val="TableParagraph"/>
              <w:spacing w:line="26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42078" w:rsidRPr="009C4E09" w14:paraId="632F0490" w14:textId="77777777" w:rsidTr="00E378E9">
        <w:trPr>
          <w:cantSplit/>
          <w:jc w:val="center"/>
        </w:trPr>
        <w:tc>
          <w:tcPr>
            <w:tcW w:w="0" w:type="auto"/>
            <w:tcBorders>
              <w:top w:val="single" w:sz="5" w:space="0" w:color="000000"/>
              <w:left w:val="single" w:sz="5" w:space="0" w:color="000000"/>
              <w:bottom w:val="single" w:sz="5" w:space="0" w:color="000000"/>
              <w:right w:val="single" w:sz="5" w:space="0" w:color="000000"/>
            </w:tcBorders>
            <w:vAlign w:val="center"/>
          </w:tcPr>
          <w:p w14:paraId="1973D23B" w14:textId="77777777" w:rsidR="00342078" w:rsidRPr="00B04C5A" w:rsidRDefault="00342078" w:rsidP="00E378E9">
            <w:pPr>
              <w:pStyle w:val="TableParagraph"/>
              <w:spacing w:line="26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ユニバーサルデザイン</w:t>
            </w:r>
          </w:p>
        </w:tc>
        <w:tc>
          <w:tcPr>
            <w:tcW w:w="0" w:type="auto"/>
            <w:tcBorders>
              <w:top w:val="single" w:sz="5" w:space="0" w:color="000000"/>
              <w:left w:val="single" w:sz="5" w:space="0" w:color="000000"/>
              <w:bottom w:val="single" w:sz="5" w:space="0" w:color="000000"/>
              <w:right w:val="single" w:sz="5" w:space="0" w:color="000000"/>
            </w:tcBorders>
            <w:vAlign w:val="center"/>
          </w:tcPr>
          <w:p w14:paraId="0B54D643" w14:textId="77777777" w:rsidR="00342078" w:rsidRPr="00B04C5A"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9C4E09">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「大阪府福祉のまちづくり条例」</w:t>
            </w:r>
            <w:r>
              <w:rPr>
                <w:rFonts w:ascii="UD デジタル 教科書体 N-R" w:eastAsia="UD デジタル 教科書体 N-R" w:hAnsi="ＭＳ 明朝" w:cs="ＭＳ 明朝" w:hint="eastAsia"/>
                <w:color w:val="000000" w:themeColor="text1"/>
                <w:sz w:val="21"/>
                <w:szCs w:val="21"/>
                <w:lang w:eastAsia="ja-JP"/>
              </w:rPr>
              <w:t>及び</w:t>
            </w:r>
            <w:r w:rsidRPr="00B04C5A">
              <w:rPr>
                <w:rFonts w:ascii="UD デジタル 教科書体 N-R" w:eastAsia="UD デジタル 教科書体 N-R" w:hAnsi="ＭＳ 明朝" w:cs="ＭＳ 明朝" w:hint="eastAsia"/>
                <w:color w:val="000000" w:themeColor="text1"/>
                <w:sz w:val="21"/>
                <w:szCs w:val="21"/>
                <w:lang w:eastAsia="ja-JP"/>
              </w:rPr>
              <w:t>「大阪府福祉のまちづくり条例ガイドライン」に基づき</w:t>
            </w:r>
            <w:r w:rsidRPr="004954A7">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全て</w:t>
            </w:r>
            <w:r w:rsidRPr="004954A7">
              <w:rPr>
                <w:rFonts w:ascii="UD デジタル 教科書体 N-R" w:eastAsia="UD デジタル 教科書体 N-R" w:hAnsi="ＭＳ 明朝" w:cs="ＭＳ 明朝" w:hint="eastAsia"/>
                <w:color w:val="000000" w:themeColor="text1"/>
                <w:sz w:val="21"/>
                <w:szCs w:val="21"/>
                <w:lang w:eastAsia="ja-JP"/>
              </w:rPr>
              <w:t>の人が</w:t>
            </w:r>
            <w:r>
              <w:rPr>
                <w:rFonts w:ascii="UD デジタル 教科書体 N-R" w:eastAsia="UD デジタル 教科書体 N-R" w:hAnsi="ＭＳ 明朝" w:cs="ＭＳ 明朝" w:hint="eastAsia"/>
                <w:color w:val="000000" w:themeColor="text1"/>
                <w:sz w:val="21"/>
                <w:szCs w:val="21"/>
                <w:lang w:eastAsia="ja-JP"/>
              </w:rPr>
              <w:t>可能な</w:t>
            </w:r>
            <w:r w:rsidRPr="004954A7">
              <w:rPr>
                <w:rFonts w:ascii="UD デジタル 教科書体 N-R" w:eastAsia="UD デジタル 教科書体 N-R" w:hAnsi="ＭＳ 明朝" w:cs="ＭＳ 明朝" w:hint="eastAsia"/>
                <w:color w:val="000000" w:themeColor="text1"/>
                <w:sz w:val="21"/>
                <w:szCs w:val="21"/>
                <w:lang w:eastAsia="ja-JP"/>
              </w:rPr>
              <w:t>限り利用</w:t>
            </w:r>
            <w:r>
              <w:rPr>
                <w:rFonts w:ascii="UD デジタル 教科書体 N-R" w:eastAsia="UD デジタル 教科書体 N-R" w:hAnsi="ＭＳ 明朝" w:cs="ＭＳ 明朝" w:hint="eastAsia"/>
                <w:color w:val="000000" w:themeColor="text1"/>
                <w:sz w:val="21"/>
                <w:szCs w:val="21"/>
                <w:lang w:eastAsia="ja-JP"/>
              </w:rPr>
              <w:t>できる</w:t>
            </w:r>
            <w:r w:rsidRPr="004954A7">
              <w:rPr>
                <w:rFonts w:ascii="UD デジタル 教科書体 N-R" w:eastAsia="UD デジタル 教科書体 N-R" w:hAnsi="ＭＳ 明朝" w:cs="ＭＳ 明朝" w:hint="eastAsia"/>
                <w:color w:val="000000" w:themeColor="text1"/>
                <w:sz w:val="21"/>
                <w:szCs w:val="21"/>
                <w:lang w:eastAsia="ja-JP"/>
              </w:rPr>
              <w:t>建築物の整備に向け、十分検討を行うほか、市関係課と協議する</w:t>
            </w:r>
            <w:r>
              <w:rPr>
                <w:rFonts w:ascii="UD デジタル 教科書体 N-R" w:eastAsia="UD デジタル 教科書体 N-R" w:hAnsi="ＭＳ 明朝" w:cs="ＭＳ 明朝" w:hint="eastAsia"/>
                <w:color w:val="000000" w:themeColor="text1"/>
                <w:sz w:val="21"/>
                <w:szCs w:val="21"/>
                <w:lang w:eastAsia="ja-JP"/>
              </w:rPr>
              <w:t>等</w:t>
            </w:r>
            <w:r w:rsidRPr="004954A7">
              <w:rPr>
                <w:rFonts w:ascii="UD デジタル 教科書体 N-R" w:eastAsia="UD デジタル 教科書体 N-R" w:hAnsi="ＭＳ 明朝" w:cs="ＭＳ 明朝" w:hint="eastAsia"/>
                <w:color w:val="000000" w:themeColor="text1"/>
                <w:sz w:val="21"/>
                <w:szCs w:val="21"/>
                <w:lang w:eastAsia="ja-JP"/>
              </w:rPr>
              <w:t>、本施設を利用する全ての人に配</w:t>
            </w:r>
            <w:r w:rsidRPr="00B04C5A">
              <w:rPr>
                <w:rFonts w:ascii="UD デジタル 教科書体 N-R" w:eastAsia="UD デジタル 教科書体 N-R" w:hAnsi="ＭＳ 明朝" w:cs="ＭＳ 明朝" w:hint="eastAsia"/>
                <w:color w:val="000000" w:themeColor="text1"/>
                <w:sz w:val="21"/>
                <w:szCs w:val="21"/>
                <w:lang w:eastAsia="ja-JP"/>
              </w:rPr>
              <w:t>慮した設計を実施すること。</w:t>
            </w:r>
          </w:p>
          <w:p w14:paraId="50AC7DFD" w14:textId="77777777" w:rsidR="00342078" w:rsidRPr="00B04C5A"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・建物配置は、保育室</w:t>
            </w:r>
            <w:r>
              <w:rPr>
                <w:rFonts w:ascii="UD デジタル 教科書体 N-R" w:eastAsia="UD デジタル 教科書体 N-R" w:hAnsi="ＭＳ 明朝" w:cs="ＭＳ 明朝" w:hint="eastAsia"/>
                <w:color w:val="000000" w:themeColor="text1"/>
                <w:sz w:val="21"/>
                <w:szCs w:val="21"/>
                <w:lang w:eastAsia="ja-JP"/>
              </w:rPr>
              <w:t>等</w:t>
            </w:r>
            <w:r w:rsidRPr="00B04C5A">
              <w:rPr>
                <w:rFonts w:ascii="UD デジタル 教科書体 N-R" w:eastAsia="UD デジタル 教科書体 N-R" w:hAnsi="ＭＳ 明朝" w:cs="ＭＳ 明朝" w:hint="eastAsia"/>
                <w:color w:val="000000" w:themeColor="text1"/>
                <w:sz w:val="21"/>
                <w:szCs w:val="21"/>
                <w:lang w:eastAsia="ja-JP"/>
              </w:rPr>
              <w:t>が明るい保育環境になるように配慮すること。</w:t>
            </w:r>
          </w:p>
          <w:p w14:paraId="046A2EDA" w14:textId="77777777" w:rsidR="00342078" w:rsidRPr="009C4E09" w:rsidRDefault="00342078" w:rsidP="00E378E9">
            <w:pPr>
              <w:pStyle w:val="TableParagraph"/>
              <w:spacing w:line="26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・サイン計画は、利用者が理解しやすいユニバーサルデザインを採用した計画とすること。</w:t>
            </w:r>
          </w:p>
        </w:tc>
        <w:tc>
          <w:tcPr>
            <w:tcW w:w="728" w:type="dxa"/>
            <w:tcBorders>
              <w:top w:val="single" w:sz="5" w:space="0" w:color="000000"/>
              <w:left w:val="single" w:sz="5" w:space="0" w:color="000000"/>
              <w:bottom w:val="single" w:sz="5" w:space="0" w:color="000000"/>
              <w:right w:val="single" w:sz="5" w:space="0" w:color="000000"/>
            </w:tcBorders>
            <w:vAlign w:val="center"/>
          </w:tcPr>
          <w:p w14:paraId="78940FCC" w14:textId="77777777" w:rsidR="00342078" w:rsidRPr="009C4E09" w:rsidRDefault="00342078" w:rsidP="00E378E9">
            <w:pPr>
              <w:pStyle w:val="TableParagraph"/>
              <w:spacing w:line="26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59ADD359" w14:textId="77777777" w:rsidR="002F695C" w:rsidRPr="00342078" w:rsidRDefault="002F695C" w:rsidP="00342078">
      <w:pPr>
        <w:ind w:left="210" w:firstLine="210"/>
      </w:pPr>
    </w:p>
    <w:p w14:paraId="4EC2FA3C" w14:textId="77777777" w:rsidR="00FB1EE4" w:rsidRPr="002F695C" w:rsidRDefault="00FB1EE4" w:rsidP="00342078">
      <w:pPr>
        <w:widowControl/>
        <w:spacing w:line="240" w:lineRule="auto"/>
        <w:ind w:left="210" w:firstLine="210"/>
      </w:pPr>
    </w:p>
    <w:p w14:paraId="74C107B2" w14:textId="2C511B2C" w:rsidR="00FB1EE4" w:rsidRDefault="00962CEE" w:rsidP="00FB50EE">
      <w:pPr>
        <w:widowControl/>
        <w:spacing w:line="240" w:lineRule="auto"/>
        <w:ind w:leftChars="0" w:left="0" w:firstLineChars="0" w:firstLine="0"/>
        <w:jc w:val="left"/>
      </w:pPr>
      <w:r w:rsidRPr="00B04C5A">
        <w:rPr>
          <w:rFonts w:hint="eastAsia"/>
        </w:rPr>
        <w:t>（１）</w:t>
      </w:r>
      <w:r w:rsidR="00497304" w:rsidRPr="00B04C5A">
        <w:rPr>
          <w:rFonts w:hint="eastAsia"/>
        </w:rPr>
        <w:t>本</w:t>
      </w:r>
      <w:r w:rsidRPr="00B04C5A">
        <w:rPr>
          <w:rFonts w:hint="eastAsia"/>
        </w:rPr>
        <w:t>施設整備の要求水準と期待水準</w:t>
      </w:r>
    </w:p>
    <w:tbl>
      <w:tblPr>
        <w:tblStyle w:val="af0"/>
        <w:tblpPr w:leftFromText="142" w:rightFromText="142" w:vertAnchor="text" w:horzAnchor="margin" w:tblpXSpec="right" w:tblpY="182"/>
        <w:tblW w:w="8504" w:type="dxa"/>
        <w:tblLook w:val="04A0" w:firstRow="1" w:lastRow="0" w:firstColumn="1" w:lastColumn="0" w:noHBand="0" w:noVBand="1"/>
      </w:tblPr>
      <w:tblGrid>
        <w:gridCol w:w="3684"/>
        <w:gridCol w:w="1701"/>
        <w:gridCol w:w="709"/>
        <w:gridCol w:w="1701"/>
        <w:gridCol w:w="709"/>
      </w:tblGrid>
      <w:tr w:rsidR="00342078" w:rsidRPr="009C4E09" w14:paraId="24FF6909" w14:textId="77777777" w:rsidTr="00342078">
        <w:trPr>
          <w:trHeight w:val="624"/>
        </w:trPr>
        <w:tc>
          <w:tcPr>
            <w:tcW w:w="3684" w:type="dxa"/>
            <w:shd w:val="clear" w:color="auto" w:fill="E8E8E8" w:themeFill="background2"/>
            <w:vAlign w:val="center"/>
          </w:tcPr>
          <w:p w14:paraId="39FA7C39" w14:textId="77777777" w:rsidR="00342078" w:rsidRPr="00794C4D" w:rsidRDefault="00342078" w:rsidP="00342078">
            <w:pPr>
              <w:ind w:leftChars="0" w:left="0" w:firstLineChars="0" w:firstLine="0"/>
              <w:jc w:val="center"/>
              <w:rPr>
                <w:color w:val="000000" w:themeColor="text1"/>
              </w:rPr>
            </w:pPr>
            <w:r w:rsidRPr="00794C4D">
              <w:rPr>
                <w:rFonts w:hint="eastAsia"/>
                <w:color w:val="000000" w:themeColor="text1"/>
              </w:rPr>
              <w:t>諸室</w:t>
            </w:r>
          </w:p>
        </w:tc>
        <w:tc>
          <w:tcPr>
            <w:tcW w:w="1701" w:type="dxa"/>
            <w:shd w:val="clear" w:color="auto" w:fill="E8E8E8" w:themeFill="background2"/>
            <w:vAlign w:val="center"/>
          </w:tcPr>
          <w:p w14:paraId="597C6289" w14:textId="77777777" w:rsidR="00342078" w:rsidRPr="00794C4D" w:rsidRDefault="00342078" w:rsidP="00342078">
            <w:pPr>
              <w:ind w:leftChars="0" w:left="0" w:firstLineChars="0" w:firstLine="0"/>
              <w:jc w:val="center"/>
              <w:rPr>
                <w:color w:val="000000" w:themeColor="text1"/>
              </w:rPr>
            </w:pPr>
            <w:r w:rsidRPr="00794C4D">
              <w:rPr>
                <w:rFonts w:hint="eastAsia"/>
                <w:color w:val="000000" w:themeColor="text1"/>
              </w:rPr>
              <w:t>要求面積</w:t>
            </w:r>
          </w:p>
        </w:tc>
        <w:tc>
          <w:tcPr>
            <w:tcW w:w="709" w:type="dxa"/>
            <w:shd w:val="clear" w:color="auto" w:fill="E8E8E8" w:themeFill="background2"/>
            <w:vAlign w:val="center"/>
          </w:tcPr>
          <w:p w14:paraId="13DCF4B8" w14:textId="77777777" w:rsidR="00342078" w:rsidRDefault="00342078" w:rsidP="00342078">
            <w:pPr>
              <w:ind w:leftChars="0" w:left="0" w:firstLineChars="0" w:firstLine="0"/>
              <w:jc w:val="center"/>
              <w:rPr>
                <w:color w:val="000000" w:themeColor="text1"/>
              </w:rPr>
            </w:pPr>
            <w:r>
              <w:rPr>
                <w:rFonts w:hint="eastAsia"/>
                <w:color w:val="000000" w:themeColor="text1"/>
              </w:rPr>
              <w:t>採否</w:t>
            </w:r>
          </w:p>
          <w:p w14:paraId="1EA4ED3E" w14:textId="77777777" w:rsidR="00342078" w:rsidRPr="00794C4D" w:rsidRDefault="00342078" w:rsidP="00342078">
            <w:pPr>
              <w:ind w:leftChars="0" w:left="0" w:firstLineChars="0" w:firstLine="0"/>
              <w:jc w:val="center"/>
              <w:rPr>
                <w:color w:val="000000" w:themeColor="text1"/>
              </w:rPr>
            </w:pPr>
            <w:r>
              <w:rPr>
                <w:rFonts w:hint="eastAsia"/>
                <w:color w:val="000000" w:themeColor="text1"/>
              </w:rPr>
              <w:t>〇×</w:t>
            </w:r>
          </w:p>
        </w:tc>
        <w:tc>
          <w:tcPr>
            <w:tcW w:w="1701" w:type="dxa"/>
            <w:shd w:val="clear" w:color="auto" w:fill="E8E8E8" w:themeFill="background2"/>
            <w:vAlign w:val="center"/>
          </w:tcPr>
          <w:p w14:paraId="382E386B" w14:textId="77777777" w:rsidR="00342078" w:rsidRPr="00794C4D" w:rsidRDefault="00342078" w:rsidP="00342078">
            <w:pPr>
              <w:ind w:leftChars="0" w:left="0" w:firstLineChars="0" w:firstLine="0"/>
              <w:jc w:val="center"/>
              <w:rPr>
                <w:color w:val="000000" w:themeColor="text1"/>
              </w:rPr>
            </w:pPr>
            <w:r w:rsidRPr="00794C4D">
              <w:rPr>
                <w:rFonts w:hint="eastAsia"/>
                <w:color w:val="000000" w:themeColor="text1"/>
              </w:rPr>
              <w:t>期待面積</w:t>
            </w:r>
          </w:p>
        </w:tc>
        <w:tc>
          <w:tcPr>
            <w:tcW w:w="709" w:type="dxa"/>
            <w:shd w:val="clear" w:color="auto" w:fill="E8E8E8" w:themeFill="background2"/>
            <w:vAlign w:val="center"/>
          </w:tcPr>
          <w:p w14:paraId="603732FE" w14:textId="77777777" w:rsidR="00342078" w:rsidRDefault="00342078" w:rsidP="00342078">
            <w:pPr>
              <w:ind w:leftChars="0" w:left="0" w:firstLineChars="0" w:firstLine="0"/>
              <w:jc w:val="center"/>
              <w:rPr>
                <w:color w:val="000000" w:themeColor="text1"/>
              </w:rPr>
            </w:pPr>
            <w:r>
              <w:rPr>
                <w:rFonts w:hint="eastAsia"/>
                <w:color w:val="000000" w:themeColor="text1"/>
              </w:rPr>
              <w:t>採否</w:t>
            </w:r>
          </w:p>
          <w:p w14:paraId="40AC171C" w14:textId="77777777" w:rsidR="00342078" w:rsidRPr="00794C4D" w:rsidRDefault="00342078" w:rsidP="00342078">
            <w:pPr>
              <w:ind w:leftChars="0" w:left="0" w:firstLineChars="0" w:firstLine="0"/>
              <w:jc w:val="center"/>
              <w:rPr>
                <w:color w:val="00B050"/>
              </w:rPr>
            </w:pPr>
            <w:r>
              <w:rPr>
                <w:rFonts w:hint="eastAsia"/>
                <w:color w:val="000000" w:themeColor="text1"/>
              </w:rPr>
              <w:t>〇×</w:t>
            </w:r>
          </w:p>
        </w:tc>
      </w:tr>
      <w:tr w:rsidR="00342078" w:rsidRPr="009C4E09" w14:paraId="1E7F158C" w14:textId="77777777" w:rsidTr="00342078">
        <w:tc>
          <w:tcPr>
            <w:tcW w:w="3684" w:type="dxa"/>
            <w:vAlign w:val="center"/>
          </w:tcPr>
          <w:p w14:paraId="756D4C44" w14:textId="77777777" w:rsidR="00342078" w:rsidRPr="00794C4D" w:rsidRDefault="00342078" w:rsidP="00342078">
            <w:pPr>
              <w:ind w:leftChars="0" w:left="0" w:firstLineChars="0" w:firstLine="0"/>
              <w:rPr>
                <w:color w:val="000000" w:themeColor="text1"/>
                <w:highlight w:val="yellow"/>
              </w:rPr>
            </w:pPr>
            <w:r w:rsidRPr="00794C4D">
              <w:rPr>
                <w:rFonts w:hint="eastAsia"/>
                <w:color w:val="000000" w:themeColor="text1"/>
              </w:rPr>
              <w:t>保育室等</w:t>
            </w:r>
          </w:p>
        </w:tc>
        <w:tc>
          <w:tcPr>
            <w:tcW w:w="1701" w:type="dxa"/>
            <w:vAlign w:val="center"/>
          </w:tcPr>
          <w:p w14:paraId="77932477" w14:textId="77777777" w:rsidR="00342078" w:rsidRDefault="00342078" w:rsidP="00342078">
            <w:pPr>
              <w:ind w:leftChars="0" w:left="0" w:firstLineChars="0" w:firstLine="0"/>
              <w:rPr>
                <w:rFonts w:ascii="UD デジタル 教科書体 N-R"/>
                <w:color w:val="000000" w:themeColor="text1"/>
              </w:rPr>
            </w:pPr>
            <w:r w:rsidRPr="00B334CC">
              <w:rPr>
                <w:rFonts w:ascii="UD デジタル 教科書体 N-R" w:hint="eastAsia"/>
                <w:color w:val="000000" w:themeColor="text1"/>
              </w:rPr>
              <w:t>各諸室表参照</w:t>
            </w:r>
          </w:p>
          <w:p w14:paraId="7D13D046" w14:textId="532A385F" w:rsidR="00342078" w:rsidRPr="00B334CC" w:rsidRDefault="00342078" w:rsidP="00342078">
            <w:pPr>
              <w:spacing w:line="260" w:lineRule="exact"/>
              <w:ind w:leftChars="0" w:left="0" w:firstLineChars="0" w:firstLine="0"/>
              <w:rPr>
                <w:rFonts w:ascii="UD デジタル 教科書体 N-R"/>
                <w:color w:val="000000" w:themeColor="text1"/>
              </w:rPr>
            </w:pPr>
            <w:ins w:id="2" w:author="北出 悟士" w:date="2025-12-05T16:16:00Z">
              <w:r w:rsidRPr="00E378E9">
                <w:rPr>
                  <w:rFonts w:ascii="UD デジタル 教科書体 N-R" w:hAnsi="ＭＳ 明朝" w:cs="ＭＳ 明朝" w:hint="eastAsia"/>
                  <w:color w:val="000000" w:themeColor="text1"/>
                  <w:sz w:val="18"/>
                  <w:szCs w:val="18"/>
                </w:rPr>
                <w:t>（壁芯、室内の収納スペースを含んだ面積）</w:t>
              </w:r>
            </w:ins>
          </w:p>
        </w:tc>
        <w:tc>
          <w:tcPr>
            <w:tcW w:w="709" w:type="dxa"/>
            <w:vAlign w:val="center"/>
          </w:tcPr>
          <w:p w14:paraId="7C2A0C21" w14:textId="77777777" w:rsidR="00342078" w:rsidRPr="00B334CC"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7420542F"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w:t>
            </w:r>
            <w:r>
              <w:rPr>
                <w:rFonts w:ascii="UD デジタル 教科書体 N-R" w:hint="eastAsia"/>
                <w:color w:val="000000" w:themeColor="text1"/>
              </w:rPr>
              <w:t>10</w:t>
            </w:r>
            <w:r w:rsidRPr="00B334CC">
              <w:rPr>
                <w:rFonts w:ascii="UD デジタル 教科書体 N-R" w:hint="eastAsia"/>
                <w:color w:val="000000" w:themeColor="text1"/>
              </w:rPr>
              <w:t>％</w:t>
            </w:r>
          </w:p>
        </w:tc>
        <w:tc>
          <w:tcPr>
            <w:tcW w:w="709" w:type="dxa"/>
            <w:vAlign w:val="center"/>
          </w:tcPr>
          <w:p w14:paraId="174A7534" w14:textId="77777777" w:rsidR="00342078" w:rsidRPr="00794C4D" w:rsidRDefault="00342078" w:rsidP="00342078">
            <w:pPr>
              <w:ind w:leftChars="0" w:left="0" w:firstLineChars="0" w:firstLine="0"/>
              <w:jc w:val="center"/>
              <w:rPr>
                <w:color w:val="000000" w:themeColor="text1"/>
              </w:rPr>
            </w:pPr>
          </w:p>
        </w:tc>
      </w:tr>
      <w:tr w:rsidR="00342078" w:rsidRPr="009C4E09" w14:paraId="398A8625" w14:textId="77777777" w:rsidTr="00342078">
        <w:tc>
          <w:tcPr>
            <w:tcW w:w="3684" w:type="dxa"/>
            <w:vAlign w:val="center"/>
          </w:tcPr>
          <w:p w14:paraId="0C6A648B" w14:textId="77777777" w:rsidR="00342078" w:rsidRPr="00794C4D" w:rsidRDefault="00342078" w:rsidP="00342078">
            <w:pPr>
              <w:ind w:leftChars="0" w:left="0" w:firstLineChars="0" w:firstLine="0"/>
              <w:rPr>
                <w:color w:val="000000" w:themeColor="text1"/>
              </w:rPr>
            </w:pPr>
            <w:r w:rsidRPr="004954A7">
              <w:rPr>
                <w:rFonts w:hint="eastAsia"/>
                <w:color w:val="000000" w:themeColor="text1"/>
              </w:rPr>
              <w:t>遊戯室</w:t>
            </w:r>
            <w:r>
              <w:rPr>
                <w:rFonts w:hint="eastAsia"/>
                <w:color w:val="000000" w:themeColor="text1"/>
              </w:rPr>
              <w:t>（ホール）</w:t>
            </w:r>
          </w:p>
        </w:tc>
        <w:tc>
          <w:tcPr>
            <w:tcW w:w="1701" w:type="dxa"/>
            <w:vAlign w:val="center"/>
          </w:tcPr>
          <w:p w14:paraId="689FE350"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200㎡</w:t>
            </w:r>
          </w:p>
        </w:tc>
        <w:tc>
          <w:tcPr>
            <w:tcW w:w="709" w:type="dxa"/>
            <w:vAlign w:val="center"/>
          </w:tcPr>
          <w:p w14:paraId="58E06474" w14:textId="77777777" w:rsidR="00342078" w:rsidRPr="00B334CC"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337AA1AA"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w:t>
            </w:r>
            <w:r>
              <w:rPr>
                <w:rFonts w:ascii="UD デジタル 教科書体 N-R" w:hint="eastAsia"/>
                <w:color w:val="000000" w:themeColor="text1"/>
              </w:rPr>
              <w:t>10</w:t>
            </w:r>
            <w:r w:rsidRPr="00B334CC">
              <w:rPr>
                <w:rFonts w:ascii="UD デジタル 教科書体 N-R" w:hint="eastAsia"/>
                <w:color w:val="000000" w:themeColor="text1"/>
              </w:rPr>
              <w:t>％</w:t>
            </w:r>
          </w:p>
        </w:tc>
        <w:tc>
          <w:tcPr>
            <w:tcW w:w="709" w:type="dxa"/>
            <w:vAlign w:val="center"/>
          </w:tcPr>
          <w:p w14:paraId="0298C357" w14:textId="77777777" w:rsidR="00342078" w:rsidRPr="00794C4D" w:rsidRDefault="00342078" w:rsidP="00342078">
            <w:pPr>
              <w:ind w:leftChars="0" w:left="0" w:firstLineChars="0" w:firstLine="0"/>
              <w:jc w:val="center"/>
              <w:rPr>
                <w:color w:val="000000" w:themeColor="text1"/>
              </w:rPr>
            </w:pPr>
          </w:p>
        </w:tc>
      </w:tr>
      <w:tr w:rsidR="00342078" w:rsidRPr="009C4E09" w14:paraId="136437DA" w14:textId="77777777" w:rsidTr="00342078">
        <w:tc>
          <w:tcPr>
            <w:tcW w:w="3684" w:type="dxa"/>
            <w:vAlign w:val="center"/>
          </w:tcPr>
          <w:p w14:paraId="1249135C" w14:textId="77777777" w:rsidR="00342078" w:rsidRPr="00794C4D" w:rsidRDefault="00342078" w:rsidP="00342078">
            <w:pPr>
              <w:ind w:leftChars="0" w:left="0" w:firstLineChars="0" w:firstLine="0"/>
              <w:rPr>
                <w:color w:val="000000" w:themeColor="text1"/>
              </w:rPr>
            </w:pPr>
            <w:r w:rsidRPr="00794C4D">
              <w:rPr>
                <w:rFonts w:hint="eastAsia"/>
                <w:color w:val="000000" w:themeColor="text1"/>
              </w:rPr>
              <w:t>多目的室</w:t>
            </w:r>
            <w:r>
              <w:rPr>
                <w:rFonts w:hint="eastAsia"/>
                <w:color w:val="000000" w:themeColor="text1"/>
              </w:rPr>
              <w:t>（にこにこルーム（仮称））</w:t>
            </w:r>
          </w:p>
        </w:tc>
        <w:tc>
          <w:tcPr>
            <w:tcW w:w="1701" w:type="dxa"/>
            <w:vAlign w:val="center"/>
          </w:tcPr>
          <w:p w14:paraId="187879B4"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25</w:t>
            </w:r>
            <w:r w:rsidRPr="00B334CC">
              <w:rPr>
                <w:rFonts w:ascii="UD デジタル 教科書体 N-R" w:hint="eastAsia"/>
                <w:color w:val="000000" w:themeColor="text1"/>
              </w:rPr>
              <w:t>㎡</w:t>
            </w:r>
          </w:p>
        </w:tc>
        <w:tc>
          <w:tcPr>
            <w:tcW w:w="709" w:type="dxa"/>
            <w:vAlign w:val="center"/>
          </w:tcPr>
          <w:p w14:paraId="60E1BA97" w14:textId="77777777" w:rsidR="00342078"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4EC028A4"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35</w:t>
            </w:r>
            <w:r w:rsidRPr="00B334CC">
              <w:rPr>
                <w:rFonts w:ascii="UD デジタル 教科書体 N-R" w:hint="eastAsia"/>
                <w:color w:val="000000" w:themeColor="text1"/>
              </w:rPr>
              <w:t>㎡程度</w:t>
            </w:r>
          </w:p>
        </w:tc>
        <w:tc>
          <w:tcPr>
            <w:tcW w:w="709" w:type="dxa"/>
            <w:vAlign w:val="center"/>
          </w:tcPr>
          <w:p w14:paraId="3CE40A19" w14:textId="77777777" w:rsidR="00342078" w:rsidRPr="00794C4D" w:rsidRDefault="00342078" w:rsidP="00342078">
            <w:pPr>
              <w:ind w:leftChars="0" w:left="0" w:firstLineChars="0" w:firstLine="0"/>
              <w:jc w:val="center"/>
              <w:rPr>
                <w:color w:val="000000" w:themeColor="text1"/>
              </w:rPr>
            </w:pPr>
          </w:p>
        </w:tc>
      </w:tr>
      <w:tr w:rsidR="00342078" w:rsidRPr="009C4E09" w14:paraId="650C2CD9" w14:textId="77777777" w:rsidTr="00342078">
        <w:tc>
          <w:tcPr>
            <w:tcW w:w="3684" w:type="dxa"/>
            <w:vAlign w:val="center"/>
          </w:tcPr>
          <w:p w14:paraId="06BF66B6" w14:textId="77777777" w:rsidR="00342078" w:rsidRPr="00794C4D" w:rsidRDefault="00342078" w:rsidP="00342078">
            <w:pPr>
              <w:ind w:leftChars="0" w:left="0" w:firstLineChars="0" w:firstLine="0"/>
              <w:rPr>
                <w:color w:val="000000" w:themeColor="text1"/>
              </w:rPr>
            </w:pPr>
            <w:r w:rsidRPr="00794C4D">
              <w:rPr>
                <w:rFonts w:hint="eastAsia"/>
                <w:color w:val="000000" w:themeColor="text1"/>
              </w:rPr>
              <w:t>プレイルーム</w:t>
            </w:r>
          </w:p>
        </w:tc>
        <w:tc>
          <w:tcPr>
            <w:tcW w:w="1701" w:type="dxa"/>
            <w:vAlign w:val="center"/>
          </w:tcPr>
          <w:p w14:paraId="77D416A7"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140㎡</w:t>
            </w:r>
          </w:p>
        </w:tc>
        <w:tc>
          <w:tcPr>
            <w:tcW w:w="709" w:type="dxa"/>
            <w:vAlign w:val="center"/>
          </w:tcPr>
          <w:p w14:paraId="1E75E9E6" w14:textId="77777777" w:rsidR="00342078" w:rsidRPr="00B334CC"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2C9ADF51"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w:t>
            </w:r>
            <w:r>
              <w:rPr>
                <w:rFonts w:ascii="UD デジタル 教科書体 N-R" w:hint="eastAsia"/>
                <w:color w:val="000000" w:themeColor="text1"/>
              </w:rPr>
              <w:t>10</w:t>
            </w:r>
            <w:r w:rsidRPr="00B334CC">
              <w:rPr>
                <w:rFonts w:ascii="UD デジタル 教科書体 N-R" w:hint="eastAsia"/>
                <w:color w:val="000000" w:themeColor="text1"/>
              </w:rPr>
              <w:t>％</w:t>
            </w:r>
          </w:p>
        </w:tc>
        <w:tc>
          <w:tcPr>
            <w:tcW w:w="709" w:type="dxa"/>
            <w:vAlign w:val="center"/>
          </w:tcPr>
          <w:p w14:paraId="4C75FA32" w14:textId="77777777" w:rsidR="00342078" w:rsidRPr="00794C4D" w:rsidRDefault="00342078" w:rsidP="00342078">
            <w:pPr>
              <w:ind w:leftChars="0" w:left="0" w:firstLineChars="0" w:firstLine="0"/>
              <w:jc w:val="center"/>
              <w:rPr>
                <w:color w:val="000000" w:themeColor="text1"/>
              </w:rPr>
            </w:pPr>
          </w:p>
        </w:tc>
      </w:tr>
      <w:tr w:rsidR="00342078" w:rsidRPr="009C4E09" w14:paraId="4FC05815" w14:textId="77777777" w:rsidTr="00342078">
        <w:tc>
          <w:tcPr>
            <w:tcW w:w="3684" w:type="dxa"/>
            <w:vAlign w:val="center"/>
          </w:tcPr>
          <w:p w14:paraId="1F217520" w14:textId="77777777" w:rsidR="00342078" w:rsidRPr="00794C4D" w:rsidRDefault="00342078" w:rsidP="00342078">
            <w:pPr>
              <w:ind w:leftChars="0" w:left="0" w:firstLineChars="0" w:firstLine="0"/>
              <w:rPr>
                <w:color w:val="000000" w:themeColor="text1"/>
              </w:rPr>
            </w:pPr>
            <w:r w:rsidRPr="00794C4D">
              <w:rPr>
                <w:rFonts w:hint="eastAsia"/>
                <w:color w:val="000000" w:themeColor="text1"/>
              </w:rPr>
              <w:t>研修室</w:t>
            </w:r>
            <w:r>
              <w:rPr>
                <w:rFonts w:hint="eastAsia"/>
                <w:color w:val="000000" w:themeColor="text1"/>
              </w:rPr>
              <w:t>・会議室</w:t>
            </w:r>
          </w:p>
        </w:tc>
        <w:tc>
          <w:tcPr>
            <w:tcW w:w="1701" w:type="dxa"/>
            <w:vAlign w:val="center"/>
          </w:tcPr>
          <w:p w14:paraId="6196FC81"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100㎡</w:t>
            </w:r>
          </w:p>
        </w:tc>
        <w:tc>
          <w:tcPr>
            <w:tcW w:w="709" w:type="dxa"/>
            <w:vAlign w:val="center"/>
          </w:tcPr>
          <w:p w14:paraId="7861BD52" w14:textId="77777777" w:rsidR="00342078" w:rsidRPr="00B334CC"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58A8F889"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w:t>
            </w:r>
            <w:r>
              <w:rPr>
                <w:rFonts w:ascii="UD デジタル 教科書体 N-R" w:hint="eastAsia"/>
                <w:color w:val="000000" w:themeColor="text1"/>
              </w:rPr>
              <w:t>10</w:t>
            </w:r>
            <w:r w:rsidRPr="00B334CC">
              <w:rPr>
                <w:rFonts w:ascii="UD デジタル 教科書体 N-R" w:hint="eastAsia"/>
                <w:color w:val="000000" w:themeColor="text1"/>
              </w:rPr>
              <w:t>％</w:t>
            </w:r>
          </w:p>
        </w:tc>
        <w:tc>
          <w:tcPr>
            <w:tcW w:w="709" w:type="dxa"/>
            <w:vAlign w:val="center"/>
          </w:tcPr>
          <w:p w14:paraId="65538273" w14:textId="77777777" w:rsidR="00342078" w:rsidRPr="00794C4D" w:rsidRDefault="00342078" w:rsidP="00342078">
            <w:pPr>
              <w:ind w:leftChars="0" w:left="0" w:firstLineChars="0" w:firstLine="0"/>
              <w:jc w:val="center"/>
              <w:rPr>
                <w:color w:val="000000" w:themeColor="text1"/>
              </w:rPr>
            </w:pPr>
          </w:p>
        </w:tc>
      </w:tr>
      <w:tr w:rsidR="00342078" w:rsidRPr="009C4E09" w14:paraId="4F8A0021" w14:textId="77777777" w:rsidTr="00342078">
        <w:tc>
          <w:tcPr>
            <w:tcW w:w="3684" w:type="dxa"/>
            <w:vAlign w:val="center"/>
          </w:tcPr>
          <w:p w14:paraId="21000375" w14:textId="77777777" w:rsidR="00342078" w:rsidRPr="00B334CC" w:rsidRDefault="00342078" w:rsidP="00342078">
            <w:pPr>
              <w:ind w:leftChars="0" w:left="0" w:firstLineChars="0" w:firstLine="0"/>
              <w:rPr>
                <w:rFonts w:ascii="UD デジタル 教科書体 N-R"/>
                <w:color w:val="000000" w:themeColor="text1"/>
              </w:rPr>
            </w:pPr>
            <w:r>
              <w:rPr>
                <w:rFonts w:ascii="UD デジタル 教科書体 N-R" w:hint="eastAsia"/>
                <w:color w:val="000000" w:themeColor="text1"/>
              </w:rPr>
              <w:t>職員室</w:t>
            </w:r>
          </w:p>
        </w:tc>
        <w:tc>
          <w:tcPr>
            <w:tcW w:w="1701" w:type="dxa"/>
            <w:vAlign w:val="center"/>
          </w:tcPr>
          <w:p w14:paraId="18917394"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80</w:t>
            </w:r>
            <w:r w:rsidRPr="00B334CC">
              <w:rPr>
                <w:rFonts w:ascii="UD デジタル 教科書体 N-R" w:hint="eastAsia"/>
                <w:color w:val="000000" w:themeColor="text1"/>
              </w:rPr>
              <w:t>㎡</w:t>
            </w:r>
          </w:p>
        </w:tc>
        <w:tc>
          <w:tcPr>
            <w:tcW w:w="709" w:type="dxa"/>
            <w:vAlign w:val="center"/>
          </w:tcPr>
          <w:p w14:paraId="1F0BA09A" w14:textId="77777777" w:rsidR="00342078"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1C1CF164"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120</w:t>
            </w:r>
            <w:r w:rsidRPr="00B334CC">
              <w:rPr>
                <w:rFonts w:ascii="UD デジタル 教科書体 N-R" w:hint="eastAsia"/>
                <w:color w:val="000000" w:themeColor="text1"/>
              </w:rPr>
              <w:t>～</w:t>
            </w:r>
            <w:r>
              <w:rPr>
                <w:rFonts w:ascii="UD デジタル 教科書体 N-R" w:hint="eastAsia"/>
                <w:color w:val="000000" w:themeColor="text1"/>
              </w:rPr>
              <w:t>160</w:t>
            </w:r>
            <w:r w:rsidRPr="00B334CC">
              <w:rPr>
                <w:rFonts w:ascii="UD デジタル 教科書体 N-R" w:hint="eastAsia"/>
                <w:color w:val="000000" w:themeColor="text1"/>
              </w:rPr>
              <w:t>㎡</w:t>
            </w:r>
          </w:p>
        </w:tc>
        <w:tc>
          <w:tcPr>
            <w:tcW w:w="709" w:type="dxa"/>
            <w:vAlign w:val="center"/>
          </w:tcPr>
          <w:p w14:paraId="1D653AB5" w14:textId="77777777" w:rsidR="00342078" w:rsidRPr="00B334CC" w:rsidRDefault="00342078" w:rsidP="00342078">
            <w:pPr>
              <w:ind w:leftChars="0" w:left="0" w:firstLineChars="0" w:firstLine="0"/>
              <w:jc w:val="center"/>
              <w:rPr>
                <w:rFonts w:ascii="UD デジタル 教科書体 N-R"/>
                <w:color w:val="000000" w:themeColor="text1"/>
              </w:rPr>
            </w:pPr>
          </w:p>
        </w:tc>
      </w:tr>
      <w:tr w:rsidR="00342078" w:rsidRPr="009C4E09" w14:paraId="30509233" w14:textId="77777777" w:rsidTr="00342078">
        <w:tc>
          <w:tcPr>
            <w:tcW w:w="3684" w:type="dxa"/>
            <w:vAlign w:val="center"/>
          </w:tcPr>
          <w:p w14:paraId="7C33CBAD" w14:textId="77777777" w:rsidR="00342078" w:rsidRPr="00E61B28" w:rsidRDefault="00342078" w:rsidP="00342078">
            <w:pPr>
              <w:ind w:leftChars="0" w:left="0" w:firstLineChars="0" w:firstLine="0"/>
              <w:rPr>
                <w:color w:val="000000" w:themeColor="text1"/>
              </w:rPr>
            </w:pPr>
            <w:r>
              <w:rPr>
                <w:rFonts w:hint="eastAsia"/>
                <w:color w:val="000000" w:themeColor="text1"/>
              </w:rPr>
              <w:t>休憩室</w:t>
            </w:r>
          </w:p>
        </w:tc>
        <w:tc>
          <w:tcPr>
            <w:tcW w:w="1701" w:type="dxa"/>
            <w:vAlign w:val="center"/>
          </w:tcPr>
          <w:p w14:paraId="6A1995F2"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20</w:t>
            </w:r>
            <w:r w:rsidRPr="00B334CC">
              <w:rPr>
                <w:rFonts w:ascii="UD デジタル 教科書体 N-R" w:hint="eastAsia"/>
                <w:color w:val="000000" w:themeColor="text1"/>
              </w:rPr>
              <w:t>㎡</w:t>
            </w:r>
          </w:p>
        </w:tc>
        <w:tc>
          <w:tcPr>
            <w:tcW w:w="709" w:type="dxa"/>
            <w:vAlign w:val="center"/>
          </w:tcPr>
          <w:p w14:paraId="729A468B" w14:textId="77777777" w:rsidR="00342078"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23913656"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40</w:t>
            </w:r>
            <w:r w:rsidRPr="00B334CC">
              <w:rPr>
                <w:rFonts w:ascii="UD デジタル 教科書体 N-R" w:hint="eastAsia"/>
                <w:color w:val="000000" w:themeColor="text1"/>
              </w:rPr>
              <w:t>㎡程度</w:t>
            </w:r>
          </w:p>
        </w:tc>
        <w:tc>
          <w:tcPr>
            <w:tcW w:w="709" w:type="dxa"/>
            <w:vAlign w:val="center"/>
          </w:tcPr>
          <w:p w14:paraId="14DE5431" w14:textId="77777777" w:rsidR="00342078" w:rsidRPr="00E61B28" w:rsidRDefault="00342078" w:rsidP="00342078">
            <w:pPr>
              <w:ind w:leftChars="0" w:left="0" w:firstLineChars="0" w:firstLine="0"/>
              <w:jc w:val="center"/>
              <w:rPr>
                <w:color w:val="000000" w:themeColor="text1"/>
              </w:rPr>
            </w:pPr>
          </w:p>
        </w:tc>
      </w:tr>
      <w:tr w:rsidR="00342078" w:rsidRPr="009C4E09" w14:paraId="1C26FC35" w14:textId="77777777" w:rsidTr="00342078">
        <w:tc>
          <w:tcPr>
            <w:tcW w:w="3684" w:type="dxa"/>
            <w:vAlign w:val="center"/>
          </w:tcPr>
          <w:p w14:paraId="1E05836C" w14:textId="77777777" w:rsidR="00342078" w:rsidRPr="00794C4D" w:rsidRDefault="00342078" w:rsidP="00342078">
            <w:pPr>
              <w:ind w:leftChars="0" w:left="0" w:firstLineChars="0" w:firstLine="0"/>
              <w:rPr>
                <w:color w:val="000000" w:themeColor="text1"/>
              </w:rPr>
            </w:pPr>
            <w:r w:rsidRPr="00794C4D">
              <w:rPr>
                <w:rFonts w:hint="eastAsia"/>
                <w:color w:val="000000" w:themeColor="text1"/>
              </w:rPr>
              <w:t>倉庫</w:t>
            </w:r>
          </w:p>
        </w:tc>
        <w:tc>
          <w:tcPr>
            <w:tcW w:w="1701" w:type="dxa"/>
            <w:vAlign w:val="center"/>
          </w:tcPr>
          <w:p w14:paraId="548F985B"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適宜</w:t>
            </w:r>
          </w:p>
        </w:tc>
        <w:tc>
          <w:tcPr>
            <w:tcW w:w="709" w:type="dxa"/>
            <w:vAlign w:val="center"/>
          </w:tcPr>
          <w:p w14:paraId="23D4B7E6" w14:textId="77777777" w:rsidR="00342078" w:rsidRPr="00B334CC"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329FA80E" w14:textId="77777777" w:rsidR="00342078" w:rsidRPr="00B334CC" w:rsidRDefault="00342078" w:rsidP="00342078">
            <w:pPr>
              <w:ind w:leftChars="0" w:left="0" w:firstLineChars="0" w:firstLine="0"/>
              <w:jc w:val="right"/>
              <w:rPr>
                <w:rFonts w:ascii="UD デジタル 教科書体 N-R"/>
                <w:color w:val="000000" w:themeColor="text1"/>
              </w:rPr>
            </w:pPr>
            <w:r w:rsidRPr="00B334CC">
              <w:rPr>
                <w:rFonts w:ascii="UD デジタル 教科書体 N-R" w:hint="eastAsia"/>
                <w:color w:val="000000" w:themeColor="text1"/>
              </w:rPr>
              <w:t>+</w:t>
            </w:r>
            <w:r>
              <w:rPr>
                <w:rFonts w:ascii="UD デジタル 教科書体 N-R" w:hint="eastAsia"/>
                <w:color w:val="000000" w:themeColor="text1"/>
              </w:rPr>
              <w:t>10</w:t>
            </w:r>
            <w:r w:rsidRPr="00B334CC">
              <w:rPr>
                <w:rFonts w:ascii="UD デジタル 教科書体 N-R" w:hint="eastAsia"/>
                <w:color w:val="000000" w:themeColor="text1"/>
              </w:rPr>
              <w:t>％</w:t>
            </w:r>
          </w:p>
        </w:tc>
        <w:tc>
          <w:tcPr>
            <w:tcW w:w="709" w:type="dxa"/>
            <w:vAlign w:val="center"/>
          </w:tcPr>
          <w:p w14:paraId="31FEEF16" w14:textId="77777777" w:rsidR="00342078" w:rsidRPr="00794C4D" w:rsidRDefault="00342078" w:rsidP="00342078">
            <w:pPr>
              <w:ind w:leftChars="0" w:left="0" w:firstLineChars="0" w:firstLine="0"/>
              <w:jc w:val="center"/>
              <w:rPr>
                <w:color w:val="000000" w:themeColor="text1"/>
              </w:rPr>
            </w:pPr>
          </w:p>
        </w:tc>
      </w:tr>
      <w:tr w:rsidR="00342078" w:rsidRPr="009C4E09" w14:paraId="6930975D" w14:textId="77777777" w:rsidTr="00342078">
        <w:tc>
          <w:tcPr>
            <w:tcW w:w="3684" w:type="dxa"/>
            <w:vAlign w:val="center"/>
          </w:tcPr>
          <w:p w14:paraId="1EA62F3C" w14:textId="77777777" w:rsidR="00342078" w:rsidRDefault="00342078" w:rsidP="00342078">
            <w:pPr>
              <w:ind w:leftChars="0" w:left="0" w:firstLineChars="0" w:firstLine="0"/>
              <w:rPr>
                <w:color w:val="000000" w:themeColor="text1"/>
              </w:rPr>
            </w:pPr>
            <w:r>
              <w:rPr>
                <w:rFonts w:hint="eastAsia"/>
                <w:color w:val="000000" w:themeColor="text1"/>
              </w:rPr>
              <w:t>倉庫</w:t>
            </w:r>
          </w:p>
          <w:p w14:paraId="686ECA31" w14:textId="77777777" w:rsidR="00342078" w:rsidRPr="00E61B28" w:rsidRDefault="00342078" w:rsidP="00342078">
            <w:pPr>
              <w:ind w:leftChars="0" w:left="0" w:firstLineChars="0" w:firstLine="0"/>
              <w:rPr>
                <w:color w:val="000000" w:themeColor="text1"/>
              </w:rPr>
            </w:pPr>
            <w:r>
              <w:rPr>
                <w:rFonts w:hint="eastAsia"/>
                <w:color w:val="000000" w:themeColor="text1"/>
              </w:rPr>
              <w:t>（遊戯室（ホール）に隣接）</w:t>
            </w:r>
          </w:p>
        </w:tc>
        <w:tc>
          <w:tcPr>
            <w:tcW w:w="1701" w:type="dxa"/>
            <w:vAlign w:val="center"/>
          </w:tcPr>
          <w:p w14:paraId="7D4F98E2"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15</w:t>
            </w:r>
            <w:r w:rsidRPr="00B334CC">
              <w:rPr>
                <w:rFonts w:ascii="UD デジタル 教科書体 N-R" w:hint="eastAsia"/>
                <w:color w:val="000000" w:themeColor="text1"/>
              </w:rPr>
              <w:t>～</w:t>
            </w:r>
            <w:r>
              <w:rPr>
                <w:rFonts w:ascii="UD デジタル 教科書体 N-R" w:hint="eastAsia"/>
                <w:color w:val="000000" w:themeColor="text1"/>
              </w:rPr>
              <w:t>20</w:t>
            </w:r>
            <w:r w:rsidRPr="00B334CC">
              <w:rPr>
                <w:rFonts w:ascii="UD デジタル 教科書体 N-R" w:hint="eastAsia"/>
                <w:color w:val="000000" w:themeColor="text1"/>
              </w:rPr>
              <w:t>㎡</w:t>
            </w:r>
          </w:p>
        </w:tc>
        <w:tc>
          <w:tcPr>
            <w:tcW w:w="709" w:type="dxa"/>
            <w:vAlign w:val="center"/>
          </w:tcPr>
          <w:p w14:paraId="71A90332" w14:textId="77777777" w:rsidR="00342078" w:rsidRDefault="00342078" w:rsidP="00342078">
            <w:pPr>
              <w:ind w:leftChars="0" w:left="0" w:firstLineChars="0" w:firstLine="0"/>
              <w:jc w:val="center"/>
              <w:rPr>
                <w:rFonts w:ascii="UD デジタル 教科書体 N-R"/>
                <w:color w:val="000000" w:themeColor="text1"/>
              </w:rPr>
            </w:pPr>
          </w:p>
        </w:tc>
        <w:tc>
          <w:tcPr>
            <w:tcW w:w="1701" w:type="dxa"/>
            <w:vAlign w:val="center"/>
          </w:tcPr>
          <w:p w14:paraId="7BEC80FC" w14:textId="77777777" w:rsidR="00342078" w:rsidRPr="00B334CC" w:rsidRDefault="00342078" w:rsidP="00342078">
            <w:pPr>
              <w:ind w:leftChars="0" w:left="0" w:firstLineChars="0" w:firstLine="0"/>
              <w:jc w:val="right"/>
              <w:rPr>
                <w:rFonts w:ascii="UD デジタル 教科書体 N-R"/>
                <w:color w:val="000000" w:themeColor="text1"/>
              </w:rPr>
            </w:pPr>
            <w:r>
              <w:rPr>
                <w:rFonts w:ascii="UD デジタル 教科書体 N-R" w:hint="eastAsia"/>
                <w:color w:val="000000" w:themeColor="text1"/>
              </w:rPr>
              <w:t>30</w:t>
            </w:r>
            <w:r w:rsidRPr="00B334CC">
              <w:rPr>
                <w:rFonts w:ascii="UD デジタル 教科書体 N-R" w:hint="eastAsia"/>
                <w:color w:val="000000" w:themeColor="text1"/>
              </w:rPr>
              <w:t>㎡以上</w:t>
            </w:r>
          </w:p>
        </w:tc>
        <w:tc>
          <w:tcPr>
            <w:tcW w:w="709" w:type="dxa"/>
            <w:vAlign w:val="center"/>
          </w:tcPr>
          <w:p w14:paraId="3B1D2C13" w14:textId="77777777" w:rsidR="00342078" w:rsidRPr="00E61B28" w:rsidRDefault="00342078" w:rsidP="00342078">
            <w:pPr>
              <w:ind w:leftChars="0" w:left="0" w:firstLineChars="0" w:firstLine="0"/>
              <w:jc w:val="center"/>
              <w:rPr>
                <w:rFonts w:ascii="UD デジタル 教科書体 N-R" w:hAnsi="ＭＳ 明朝" w:cs="ＭＳ 明朝"/>
                <w:color w:val="000000" w:themeColor="text1"/>
                <w:szCs w:val="21"/>
              </w:rPr>
            </w:pPr>
          </w:p>
        </w:tc>
      </w:tr>
    </w:tbl>
    <w:p w14:paraId="083AB45A" w14:textId="44796A20" w:rsidR="00E127A1" w:rsidRDefault="00E127A1" w:rsidP="00342078">
      <w:pPr>
        <w:widowControl/>
        <w:spacing w:line="240" w:lineRule="auto"/>
        <w:ind w:left="210" w:firstLine="210"/>
        <w:jc w:val="left"/>
      </w:pPr>
    </w:p>
    <w:p w14:paraId="00E92C43" w14:textId="77777777" w:rsidR="00E127A1" w:rsidRDefault="00E127A1" w:rsidP="00342078">
      <w:pPr>
        <w:widowControl/>
        <w:spacing w:line="240" w:lineRule="auto"/>
        <w:ind w:left="210" w:firstLine="210"/>
        <w:jc w:val="left"/>
      </w:pPr>
      <w:r>
        <w:br w:type="page"/>
      </w:r>
    </w:p>
    <w:p w14:paraId="1BF5EC5D" w14:textId="77777777" w:rsidR="00FB1EE4" w:rsidRDefault="00FB1EE4" w:rsidP="00FB50EE">
      <w:pPr>
        <w:widowControl/>
        <w:spacing w:line="240" w:lineRule="auto"/>
        <w:ind w:leftChars="0" w:left="0" w:firstLineChars="0" w:firstLine="0"/>
        <w:jc w:val="left"/>
      </w:pPr>
    </w:p>
    <w:p w14:paraId="6CA28D4B" w14:textId="2C36C547" w:rsidR="00930E36" w:rsidRDefault="00A07848" w:rsidP="00C43BD6">
      <w:pPr>
        <w:ind w:leftChars="0" w:left="0" w:firstLineChars="0" w:firstLine="0"/>
      </w:pPr>
      <w:r>
        <w:rPr>
          <w:rFonts w:hint="eastAsia"/>
        </w:rPr>
        <w:t>（</w:t>
      </w:r>
      <w:r w:rsidR="00C33320">
        <w:rPr>
          <w:rFonts w:hint="eastAsia"/>
        </w:rPr>
        <w:t>２</w:t>
      </w:r>
      <w:r>
        <w:rPr>
          <w:rFonts w:hint="eastAsia"/>
        </w:rPr>
        <w:t>）</w:t>
      </w:r>
      <w:r w:rsidR="00F6560F">
        <w:rPr>
          <w:rFonts w:hint="eastAsia"/>
        </w:rPr>
        <w:t>こども園機能</w:t>
      </w:r>
    </w:p>
    <w:tbl>
      <w:tblPr>
        <w:tblStyle w:val="TableNormal"/>
        <w:tblW w:w="8505" w:type="dxa"/>
        <w:tblInd w:w="278" w:type="dxa"/>
        <w:tblLayout w:type="fixed"/>
        <w:tblLook w:val="01E0" w:firstRow="1" w:lastRow="1" w:firstColumn="1" w:lastColumn="1" w:noHBand="0" w:noVBand="0"/>
      </w:tblPr>
      <w:tblGrid>
        <w:gridCol w:w="849"/>
        <w:gridCol w:w="1134"/>
        <w:gridCol w:w="1134"/>
        <w:gridCol w:w="4677"/>
        <w:gridCol w:w="711"/>
      </w:tblGrid>
      <w:tr w:rsidR="00FB50EE" w:rsidRPr="00CF2D70" w14:paraId="4E3CC27E" w14:textId="6EDA249A" w:rsidTr="008C5D3E">
        <w:trPr>
          <w:cantSplit/>
          <w:trHeight w:hRule="exact" w:val="624"/>
        </w:trPr>
        <w:tc>
          <w:tcPr>
            <w:tcW w:w="7794"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54E0C5A" w14:textId="14449968" w:rsidR="00FB50EE" w:rsidRPr="00B04C5A"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 xml:space="preserve">①　</w:t>
            </w:r>
            <w:r>
              <w:rPr>
                <w:rFonts w:ascii="UD デジタル 教科書体 N-R" w:eastAsia="UD デジタル 教科書体 N-R" w:hAnsi="ＭＳ ゴシック" w:cs="ＭＳ ゴシック" w:hint="eastAsia"/>
                <w:b/>
                <w:bCs/>
                <w:color w:val="000000" w:themeColor="text1"/>
                <w:sz w:val="21"/>
                <w:szCs w:val="21"/>
                <w:lang w:eastAsia="ja-JP"/>
              </w:rPr>
              <w:t>0</w:t>
            </w:r>
            <w:r w:rsidRPr="00B04C5A">
              <w:rPr>
                <w:rFonts w:ascii="UD デジタル 教科書体 N-R" w:eastAsia="UD デジタル 教科書体 N-R" w:hAnsi="ＭＳ ゴシック" w:cs="ＭＳ ゴシック" w:hint="eastAsia"/>
                <w:b/>
                <w:bCs/>
                <w:color w:val="000000" w:themeColor="text1"/>
                <w:sz w:val="21"/>
                <w:szCs w:val="21"/>
                <w:lang w:eastAsia="ja-JP"/>
              </w:rPr>
              <w:t>歳児室（乳児室）</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0E85CC1C" w14:textId="77777777" w:rsidR="00FB50EE"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41BB2141" w14:textId="6D89B7F8" w:rsidR="00FB50EE" w:rsidRPr="00B04C5A"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C3A27" w:rsidRPr="00CF2D70" w14:paraId="5D2A6124" w14:textId="42F79773" w:rsidTr="008C5D3E">
        <w:trPr>
          <w:cantSplit/>
          <w:trHeight w:hRule="exact" w:val="340"/>
        </w:trPr>
        <w:tc>
          <w:tcPr>
            <w:tcW w:w="849" w:type="dxa"/>
            <w:tcBorders>
              <w:top w:val="single" w:sz="5" w:space="0" w:color="000000"/>
              <w:left w:val="single" w:sz="5" w:space="0" w:color="000000"/>
              <w:right w:val="single" w:sz="5" w:space="0" w:color="000000"/>
            </w:tcBorders>
            <w:vAlign w:val="center"/>
          </w:tcPr>
          <w:p w14:paraId="3518FA27" w14:textId="77777777" w:rsidR="00FB50EE" w:rsidRPr="00772BAB" w:rsidRDefault="00FB50EE" w:rsidP="00A6041B">
            <w:pPr>
              <w:pStyle w:val="TableParagraph"/>
              <w:spacing w:line="280" w:lineRule="exact"/>
              <w:jc w:val="center"/>
              <w:rPr>
                <w:rFonts w:ascii="UD デジタル 教科書体 N-R" w:eastAsia="UD デジタル 教科書体 N-R" w:hAnsi="ＭＳ 明朝" w:cs="ＭＳ 明朝"/>
                <w:sz w:val="21"/>
                <w:szCs w:val="21"/>
              </w:rPr>
            </w:pPr>
            <w:proofErr w:type="spellStart"/>
            <w:r w:rsidRPr="00772BAB">
              <w:rPr>
                <w:rFonts w:ascii="UD デジタル 教科書体 N-R" w:eastAsia="UD デジタル 教科書体 N-R" w:hAnsi="ＭＳ 明朝" w:cs="ＭＳ 明朝" w:hint="eastAsia"/>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1A417B78" w14:textId="3273AF45" w:rsidR="00FB50EE" w:rsidRPr="00B04C5A" w:rsidRDefault="00FB50EE"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0</w:t>
            </w:r>
            <w:r w:rsidRPr="00461A4A">
              <w:rPr>
                <w:rFonts w:ascii="UD デジタル 教科書体 N-R" w:eastAsia="UD デジタル 教科書体 N-R" w:hAnsi="ＭＳ 明朝" w:cs="ＭＳ 明朝" w:hint="eastAsia"/>
                <w:color w:val="000000" w:themeColor="text1"/>
                <w:sz w:val="21"/>
                <w:szCs w:val="21"/>
                <w:lang w:eastAsia="ja-JP"/>
              </w:rPr>
              <w:t>歳児（乳児）の保育活動を行う室</w:t>
            </w:r>
          </w:p>
        </w:tc>
        <w:tc>
          <w:tcPr>
            <w:tcW w:w="710" w:type="dxa"/>
            <w:tcBorders>
              <w:top w:val="single" w:sz="5" w:space="0" w:color="000000"/>
              <w:left w:val="single" w:sz="5" w:space="0" w:color="000000"/>
              <w:bottom w:val="nil"/>
              <w:right w:val="single" w:sz="5" w:space="0" w:color="000000"/>
            </w:tcBorders>
            <w:vAlign w:val="center"/>
          </w:tcPr>
          <w:p w14:paraId="2F79F2A4" w14:textId="77777777" w:rsidR="00FB50EE" w:rsidRPr="00461A4A" w:rsidRDefault="00FB50EE" w:rsidP="0005535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5EF894BD" w14:textId="745E4B93" w:rsidTr="008C5D3E">
        <w:trPr>
          <w:cantSplit/>
          <w:trHeight w:val="567"/>
        </w:trPr>
        <w:tc>
          <w:tcPr>
            <w:tcW w:w="849" w:type="dxa"/>
            <w:vMerge w:val="restart"/>
            <w:tcBorders>
              <w:top w:val="single" w:sz="5" w:space="0" w:color="000000"/>
              <w:left w:val="single" w:sz="5" w:space="0" w:color="000000"/>
              <w:right w:val="single" w:sz="5" w:space="0" w:color="000000"/>
            </w:tcBorders>
            <w:vAlign w:val="center"/>
          </w:tcPr>
          <w:p w14:paraId="14D2C2D4" w14:textId="77777777" w:rsidR="00AF105C" w:rsidRPr="00B04C5A" w:rsidRDefault="00AF105C" w:rsidP="0087615D">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34C494F6" w14:textId="65235CF6" w:rsidR="00AF105C" w:rsidRPr="00B04C5A" w:rsidRDefault="00AF105C" w:rsidP="0087615D">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45</w:t>
            </w:r>
          </w:p>
        </w:tc>
        <w:tc>
          <w:tcPr>
            <w:tcW w:w="1134" w:type="dxa"/>
            <w:vMerge w:val="restart"/>
            <w:tcBorders>
              <w:top w:val="single" w:sz="5" w:space="0" w:color="000000"/>
              <w:left w:val="single" w:sz="5" w:space="0" w:color="000000"/>
              <w:right w:val="single" w:sz="5" w:space="0" w:color="000000"/>
            </w:tcBorders>
            <w:vAlign w:val="center"/>
          </w:tcPr>
          <w:p w14:paraId="54FF3F0F" w14:textId="6F93044F" w:rsidR="00AF105C" w:rsidRPr="00B04C5A" w:rsidRDefault="00AF105C" w:rsidP="00A6041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7" w:type="dxa"/>
            <w:tcBorders>
              <w:top w:val="single" w:sz="5" w:space="0" w:color="000000"/>
              <w:left w:val="single" w:sz="5" w:space="0" w:color="000000"/>
              <w:bottom w:val="dotted" w:sz="4" w:space="0" w:color="auto"/>
              <w:right w:val="single" w:sz="5" w:space="0" w:color="000000"/>
            </w:tcBorders>
            <w:vAlign w:val="center"/>
          </w:tcPr>
          <w:p w14:paraId="3A729A1C" w14:textId="35FF340B" w:rsidR="00AF105C" w:rsidRPr="00B04C5A" w:rsidRDefault="00AF105C" w:rsidP="0087615D">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・壁芯、室内の収納スペースを含んだ面積</w:t>
            </w:r>
          </w:p>
          <w:p w14:paraId="5F230EB8" w14:textId="22DC3538" w:rsidR="00AF105C" w:rsidRPr="00B04C5A" w:rsidRDefault="00AF105C" w:rsidP="005A41E0">
            <w:pPr>
              <w:pStyle w:val="TableParagraph"/>
              <w:spacing w:line="280" w:lineRule="exact"/>
              <w:ind w:leftChars="150" w:left="31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（4.95（㎡／人）×（人数））</w:t>
            </w:r>
          </w:p>
        </w:tc>
        <w:tc>
          <w:tcPr>
            <w:tcW w:w="710" w:type="dxa"/>
            <w:vMerge w:val="restart"/>
            <w:tcBorders>
              <w:top w:val="single" w:sz="5" w:space="0" w:color="000000"/>
              <w:left w:val="single" w:sz="5" w:space="0" w:color="000000"/>
              <w:right w:val="single" w:sz="5" w:space="0" w:color="000000"/>
            </w:tcBorders>
            <w:vAlign w:val="center"/>
          </w:tcPr>
          <w:p w14:paraId="608649FA" w14:textId="77777777" w:rsidR="00AF105C" w:rsidRPr="003C3A27" w:rsidRDefault="00AF105C" w:rsidP="0005535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3A06F927" w14:textId="77777777" w:rsidTr="008C5D3E">
        <w:trPr>
          <w:cantSplit/>
          <w:trHeight w:val="697"/>
        </w:trPr>
        <w:tc>
          <w:tcPr>
            <w:tcW w:w="849" w:type="dxa"/>
            <w:vMerge/>
            <w:tcBorders>
              <w:left w:val="single" w:sz="5" w:space="0" w:color="000000"/>
              <w:right w:val="single" w:sz="5" w:space="0" w:color="000000"/>
            </w:tcBorders>
            <w:vAlign w:val="center"/>
          </w:tcPr>
          <w:p w14:paraId="04518F80" w14:textId="77777777" w:rsidR="00AF105C" w:rsidRPr="00B04C5A" w:rsidRDefault="00AF105C" w:rsidP="0087615D">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dotted" w:sz="4" w:space="0" w:color="auto"/>
              <w:left w:val="single" w:sz="5" w:space="0" w:color="000000"/>
              <w:bottom w:val="nil"/>
              <w:right w:val="single" w:sz="5" w:space="0" w:color="000000"/>
            </w:tcBorders>
            <w:vAlign w:val="center"/>
          </w:tcPr>
          <w:p w14:paraId="47FACBE9" w14:textId="321DC5C4" w:rsidR="00AF105C" w:rsidRPr="00B04C5A" w:rsidRDefault="00AF105C" w:rsidP="0087615D">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3" w:author="北出 悟士" w:date="2025-12-05T15:05:00Z">
              <w:r>
                <w:rPr>
                  <w:rFonts w:ascii="UD デジタル 教科書体 N-R" w:eastAsia="UD デジタル 教科書体 N-R" w:hAnsi="ＭＳ 明朝" w:cs="ＭＳ 明朝" w:hint="eastAsia"/>
                  <w:color w:val="000000" w:themeColor="text1"/>
                  <w:sz w:val="21"/>
                  <w:szCs w:val="21"/>
                  <w:lang w:eastAsia="ja-JP"/>
                </w:rPr>
                <w:t>30</w:t>
              </w:r>
            </w:ins>
          </w:p>
        </w:tc>
        <w:tc>
          <w:tcPr>
            <w:tcW w:w="1134" w:type="dxa"/>
            <w:vMerge/>
            <w:tcBorders>
              <w:left w:val="single" w:sz="5" w:space="0" w:color="000000"/>
              <w:right w:val="single" w:sz="5" w:space="0" w:color="000000"/>
            </w:tcBorders>
            <w:vAlign w:val="center"/>
          </w:tcPr>
          <w:p w14:paraId="7B6D7C23" w14:textId="77777777" w:rsidR="00AF105C" w:rsidRPr="00B04C5A" w:rsidRDefault="00AF105C" w:rsidP="00A6041B">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7" w:type="dxa"/>
            <w:tcBorders>
              <w:top w:val="dotted" w:sz="4" w:space="0" w:color="auto"/>
              <w:left w:val="single" w:sz="5" w:space="0" w:color="000000"/>
              <w:right w:val="single" w:sz="5" w:space="0" w:color="000000"/>
            </w:tcBorders>
            <w:vAlign w:val="center"/>
          </w:tcPr>
          <w:p w14:paraId="28034B48" w14:textId="77777777" w:rsidR="00AF105C" w:rsidRPr="00B04C5A" w:rsidRDefault="00AF105C" w:rsidP="00AF105C">
            <w:pPr>
              <w:pStyle w:val="TableParagraph"/>
              <w:spacing w:line="280" w:lineRule="exact"/>
              <w:ind w:leftChars="50" w:left="105"/>
              <w:jc w:val="both"/>
              <w:rPr>
                <w:ins w:id="4" w:author="北出 悟士" w:date="2025-12-05T15:04:00Z"/>
                <w:rFonts w:ascii="UD デジタル 教科書体 N-R" w:eastAsia="UD デジタル 教科書体 N-R" w:hAnsi="ＭＳ 明朝" w:cs="ＭＳ 明朝"/>
                <w:color w:val="000000" w:themeColor="text1"/>
                <w:sz w:val="21"/>
                <w:szCs w:val="21"/>
                <w:lang w:eastAsia="ja-JP"/>
              </w:rPr>
            </w:pPr>
            <w:ins w:id="5" w:author="北出 悟士" w:date="2025-12-05T15:04: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・建具、固定式家具を除いた有効内法面積は、</w:t>
              </w:r>
            </w:ins>
          </w:p>
          <w:p w14:paraId="216BCBD8" w14:textId="77777777" w:rsidR="00AF105C" w:rsidRPr="00B04C5A" w:rsidRDefault="00AF105C" w:rsidP="00AF105C">
            <w:pPr>
              <w:pStyle w:val="TableParagraph"/>
              <w:spacing w:line="280" w:lineRule="exact"/>
              <w:ind w:leftChars="50" w:left="105" w:firstLineChars="100" w:firstLine="210"/>
              <w:jc w:val="both"/>
              <w:rPr>
                <w:ins w:id="6" w:author="北出 悟士" w:date="2025-12-05T15:04:00Z"/>
                <w:rFonts w:ascii="UD デジタル 教科書体 N-R" w:eastAsia="UD デジタル 教科書体 N-R" w:hAnsi="ＭＳ 明朝" w:cs="ＭＳ 明朝"/>
                <w:color w:val="000000" w:themeColor="text1"/>
                <w:sz w:val="21"/>
                <w:szCs w:val="21"/>
                <w:lang w:eastAsia="ja-JP"/>
              </w:rPr>
            </w:pPr>
            <w:ins w:id="7" w:author="北出 悟士" w:date="2025-12-05T15:04:00Z">
              <w:r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32404A65" w14:textId="3F77EA45" w:rsidR="00AF105C" w:rsidRPr="00B04C5A" w:rsidRDefault="00AF105C" w:rsidP="00AF105C">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8" w:author="北出 悟士" w:date="2025-12-05T15:04:00Z">
              <w:r w:rsidRPr="00B04C5A">
                <w:rPr>
                  <w:rFonts w:ascii="UD デジタル 教科書体 N-R" w:eastAsia="UD デジタル 教科書体 N-R" w:hAnsi="ＭＳ 明朝" w:cs="ＭＳ 明朝" w:hint="eastAsia"/>
                  <w:color w:val="000000" w:themeColor="text1"/>
                  <w:sz w:val="21"/>
                  <w:szCs w:val="21"/>
                  <w:lang w:eastAsia="ja-JP"/>
                </w:rPr>
                <w:t>（3.3（㎡／人）×（人数））</w:t>
              </w:r>
            </w:ins>
          </w:p>
        </w:tc>
        <w:tc>
          <w:tcPr>
            <w:tcW w:w="710" w:type="dxa"/>
            <w:vMerge/>
            <w:tcBorders>
              <w:left w:val="single" w:sz="5" w:space="0" w:color="000000"/>
              <w:right w:val="single" w:sz="5" w:space="0" w:color="000000"/>
            </w:tcBorders>
            <w:vAlign w:val="center"/>
          </w:tcPr>
          <w:p w14:paraId="6772CBF2" w14:textId="77777777" w:rsidR="00AF105C" w:rsidRPr="00B04C5A" w:rsidRDefault="00AF105C" w:rsidP="0005535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64CB98A0" w14:textId="1AD0D42A" w:rsidTr="008C5D3E">
        <w:trPr>
          <w:cantSplit/>
        </w:trPr>
        <w:tc>
          <w:tcPr>
            <w:tcW w:w="849" w:type="dxa"/>
            <w:tcBorders>
              <w:top w:val="single" w:sz="5" w:space="0" w:color="000000"/>
              <w:left w:val="single" w:sz="5" w:space="0" w:color="000000"/>
              <w:bottom w:val="single" w:sz="6" w:space="0" w:color="000000"/>
              <w:right w:val="single" w:sz="5" w:space="0" w:color="000000"/>
            </w:tcBorders>
            <w:vAlign w:val="center"/>
          </w:tcPr>
          <w:p w14:paraId="590C9F62" w14:textId="30F1E473" w:rsidR="00FB50EE" w:rsidRPr="00B04C5A" w:rsidRDefault="00FB50EE" w:rsidP="0087615D">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single" w:sz="6" w:space="0" w:color="000000"/>
              <w:right w:val="single" w:sz="5" w:space="0" w:color="000000"/>
            </w:tcBorders>
            <w:vAlign w:val="center"/>
          </w:tcPr>
          <w:p w14:paraId="544B6012" w14:textId="043AF001" w:rsidR="00FB50EE" w:rsidRPr="00B04C5A" w:rsidRDefault="00FB50EE" w:rsidP="0087615D">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9</w:t>
            </w:r>
          </w:p>
        </w:tc>
        <w:tc>
          <w:tcPr>
            <w:tcW w:w="1134" w:type="dxa"/>
            <w:tcBorders>
              <w:top w:val="single" w:sz="5" w:space="0" w:color="000000"/>
              <w:left w:val="single" w:sz="5" w:space="0" w:color="000000"/>
              <w:bottom w:val="single" w:sz="6" w:space="0" w:color="000000"/>
              <w:right w:val="single" w:sz="5" w:space="0" w:color="000000"/>
            </w:tcBorders>
            <w:vAlign w:val="center"/>
          </w:tcPr>
          <w:p w14:paraId="35C25DF4" w14:textId="77777777" w:rsidR="00FB50EE" w:rsidRPr="00B04C5A" w:rsidRDefault="00FB50EE" w:rsidP="00A6041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bottom w:val="single" w:sz="6" w:space="0" w:color="000000"/>
              <w:right w:val="single" w:sz="5" w:space="0" w:color="000000"/>
            </w:tcBorders>
          </w:tcPr>
          <w:p w14:paraId="7C9B16EE" w14:textId="77777777" w:rsidR="00FB50EE" w:rsidRPr="00B04C5A" w:rsidRDefault="00FB50EE" w:rsidP="0087615D">
            <w:pPr>
              <w:spacing w:line="280" w:lineRule="exact"/>
              <w:ind w:leftChars="50" w:left="105" w:firstLineChars="0" w:firstLine="0"/>
              <w:rPr>
                <w:rFonts w:ascii="UD デジタル 教科書体 N-R"/>
                <w:color w:val="000000" w:themeColor="text1"/>
                <w:sz w:val="21"/>
                <w:szCs w:val="21"/>
              </w:rPr>
            </w:pPr>
          </w:p>
        </w:tc>
        <w:tc>
          <w:tcPr>
            <w:tcW w:w="711" w:type="dxa"/>
            <w:tcBorders>
              <w:top w:val="single" w:sz="5" w:space="0" w:color="000000"/>
              <w:left w:val="single" w:sz="5" w:space="0" w:color="000000"/>
              <w:bottom w:val="single" w:sz="6" w:space="0" w:color="000000"/>
              <w:right w:val="single" w:sz="5" w:space="0" w:color="000000"/>
            </w:tcBorders>
            <w:vAlign w:val="center"/>
          </w:tcPr>
          <w:p w14:paraId="586808A7" w14:textId="77777777" w:rsidR="00FB50EE" w:rsidRPr="00B04C5A" w:rsidRDefault="00FB50EE" w:rsidP="00055355">
            <w:pPr>
              <w:spacing w:line="280" w:lineRule="exact"/>
              <w:ind w:leftChars="0" w:left="0" w:firstLineChars="0" w:firstLine="0"/>
              <w:jc w:val="center"/>
              <w:rPr>
                <w:rFonts w:ascii="UD デジタル 教科書体 N-R"/>
                <w:color w:val="000000" w:themeColor="text1"/>
                <w:szCs w:val="21"/>
              </w:rPr>
            </w:pPr>
          </w:p>
        </w:tc>
      </w:tr>
      <w:tr w:rsidR="003C3A27" w:rsidRPr="00B04C5A" w14:paraId="0CA1B05A" w14:textId="2A20CDC1" w:rsidTr="008C5D3E">
        <w:trPr>
          <w:cantSplit/>
        </w:trPr>
        <w:tc>
          <w:tcPr>
            <w:tcW w:w="849" w:type="dxa"/>
            <w:vMerge w:val="restart"/>
            <w:tcBorders>
              <w:top w:val="single" w:sz="6" w:space="0" w:color="000000"/>
              <w:left w:val="single" w:sz="6" w:space="0" w:color="000000"/>
              <w:right w:val="single" w:sz="6" w:space="0" w:color="000000"/>
            </w:tcBorders>
            <w:vAlign w:val="center"/>
          </w:tcPr>
          <w:p w14:paraId="4D63D380" w14:textId="77777777" w:rsidR="00FB50EE" w:rsidRPr="00B04C5A" w:rsidRDefault="00FB50EE" w:rsidP="0087615D">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551CA26A" w14:textId="64849563" w:rsidR="00FB50EE" w:rsidRPr="00B04C5A" w:rsidRDefault="00FB50EE" w:rsidP="0087615D">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6" w:space="0" w:color="000000"/>
              <w:left w:val="single" w:sz="6" w:space="0" w:color="000000"/>
              <w:bottom w:val="dotted" w:sz="4" w:space="0" w:color="auto"/>
              <w:right w:val="single" w:sz="6" w:space="0" w:color="000000"/>
            </w:tcBorders>
          </w:tcPr>
          <w:p w14:paraId="7B50CBD3" w14:textId="51EC3A8A" w:rsidR="00FB50EE" w:rsidRPr="00B04C5A" w:rsidRDefault="00FB50EE" w:rsidP="00055355">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・荷物棚（１人分サイズ：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sidR="008B27E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w:t>
            </w:r>
            <w:r w:rsidRPr="00B04C5A">
              <w:rPr>
                <w:rFonts w:ascii="UD デジタル 教科書体 N-R" w:eastAsia="UD デジタル 教科書体 N-R" w:hAnsi="ＭＳ 明朝" w:cs="ＭＳ 明朝" w:hint="eastAsia"/>
                <w:color w:val="000000" w:themeColor="text1"/>
                <w:sz w:val="21"/>
                <w:szCs w:val="21"/>
                <w:lang w:eastAsia="ja-JP"/>
              </w:rPr>
              <w:t>（可動するものでも良い）を整備すること。</w:t>
            </w:r>
          </w:p>
          <w:p w14:paraId="468F905A" w14:textId="766B12E9" w:rsidR="00FB50EE" w:rsidRPr="00B04C5A" w:rsidRDefault="00FB50EE" w:rsidP="00E127A1">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可動する荷物棚を整備する場合は、空間の仕切り等に利用できるよう、容易に動かせるもの</w:t>
            </w:r>
            <w:r w:rsidR="008B27EA">
              <w:rPr>
                <w:rFonts w:ascii="UD デジタル 教科書体 N-R" w:eastAsia="UD デジタル 教科書体 N-R" w:hAnsi="ＭＳ 明朝" w:cs="ＭＳ 明朝" w:hint="eastAsia"/>
                <w:color w:val="000000" w:themeColor="text1"/>
                <w:sz w:val="21"/>
                <w:szCs w:val="21"/>
                <w:lang w:eastAsia="ja-JP"/>
              </w:rPr>
              <w:t>として整備</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10" w:type="dxa"/>
            <w:tcBorders>
              <w:top w:val="single" w:sz="6" w:space="0" w:color="000000"/>
              <w:left w:val="single" w:sz="6" w:space="0" w:color="000000"/>
              <w:bottom w:val="dotted" w:sz="4" w:space="0" w:color="auto"/>
              <w:right w:val="single" w:sz="6" w:space="0" w:color="000000"/>
            </w:tcBorders>
            <w:vAlign w:val="center"/>
          </w:tcPr>
          <w:p w14:paraId="47822BD8"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3DD844F8" w14:textId="67D8E94A" w:rsidTr="008C5D3E">
        <w:trPr>
          <w:cantSplit/>
        </w:trPr>
        <w:tc>
          <w:tcPr>
            <w:tcW w:w="849" w:type="dxa"/>
            <w:vMerge/>
            <w:tcBorders>
              <w:left w:val="single" w:sz="6" w:space="0" w:color="000000"/>
              <w:right w:val="single" w:sz="6" w:space="0" w:color="000000"/>
            </w:tcBorders>
            <w:vAlign w:val="center"/>
          </w:tcPr>
          <w:p w14:paraId="7F3017EE" w14:textId="77777777" w:rsidR="00FB50EE" w:rsidRPr="00B04C5A" w:rsidRDefault="00FB50EE" w:rsidP="0087615D">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535E6F5B" w14:textId="421D23AF" w:rsidR="00FB50EE" w:rsidRPr="00B04C5A" w:rsidRDefault="00FB50EE" w:rsidP="00055355">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・寝具や玩具、保育事務用品、掃除道具等を収納できる収納スペース（5㎡程度（0歳児室全体））を整備すること。</w:t>
            </w:r>
          </w:p>
          <w:p w14:paraId="7313134C" w14:textId="53A64BEA" w:rsidR="00FB50EE" w:rsidRPr="00B04C5A" w:rsidRDefault="00FB50EE" w:rsidP="00E127A1">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収納スペースは人数分の午睡用コットを収納できるようにすること。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077AA456"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62659BCA" w14:textId="06FF32AA" w:rsidTr="008C5D3E">
        <w:trPr>
          <w:cantSplit/>
        </w:trPr>
        <w:tc>
          <w:tcPr>
            <w:tcW w:w="849" w:type="dxa"/>
            <w:vMerge/>
            <w:tcBorders>
              <w:left w:val="single" w:sz="6" w:space="0" w:color="000000"/>
              <w:right w:val="single" w:sz="6" w:space="0" w:color="000000"/>
            </w:tcBorders>
            <w:vAlign w:val="center"/>
          </w:tcPr>
          <w:p w14:paraId="5575A9C8"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32D83B97" w14:textId="77777777" w:rsidR="00FB50EE" w:rsidRPr="00B04C5A" w:rsidRDefault="00FB50EE" w:rsidP="00055355">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1DFF3374" w14:textId="2DBB328A" w:rsidR="00FB50EE" w:rsidRPr="00B04C5A" w:rsidRDefault="00FB50EE" w:rsidP="00E127A1">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（机が書棚の扉（鍵付き）を兼ねる等の工夫をすること。）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074758D0"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6F8A3C56" w14:textId="5726C7C0" w:rsidTr="008C5D3E">
        <w:trPr>
          <w:cantSplit/>
        </w:trPr>
        <w:tc>
          <w:tcPr>
            <w:tcW w:w="849" w:type="dxa"/>
            <w:vMerge/>
            <w:tcBorders>
              <w:left w:val="single" w:sz="6" w:space="0" w:color="000000"/>
              <w:right w:val="single" w:sz="6" w:space="0" w:color="000000"/>
            </w:tcBorders>
            <w:vAlign w:val="center"/>
          </w:tcPr>
          <w:p w14:paraId="51251BC1"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17A6A810" w14:textId="60D782F8" w:rsidR="00FB50EE" w:rsidRPr="00B04C5A" w:rsidRDefault="00FB50EE" w:rsidP="00055355">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・コンセントはこどもの手の届かない位置に設置すること。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05CA06B1"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5E958B54" w14:textId="326F6408" w:rsidTr="008C5D3E">
        <w:trPr>
          <w:cantSplit/>
        </w:trPr>
        <w:tc>
          <w:tcPr>
            <w:tcW w:w="849" w:type="dxa"/>
            <w:vMerge/>
            <w:tcBorders>
              <w:left w:val="single" w:sz="6" w:space="0" w:color="000000"/>
              <w:right w:val="single" w:sz="6" w:space="0" w:color="000000"/>
            </w:tcBorders>
            <w:vAlign w:val="center"/>
          </w:tcPr>
          <w:p w14:paraId="45D9006E"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30F2683C" w14:textId="35D40EA2" w:rsidR="00FB50EE" w:rsidRPr="00B04C5A"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・床材はハイハイ等を行うことを想定し、クッション仕様とする等、ケガ防止等に配慮した仕上げとすること。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765D556E"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52D568A6" w14:textId="75A34495" w:rsidTr="008C5D3E">
        <w:trPr>
          <w:cantSplit/>
        </w:trPr>
        <w:tc>
          <w:tcPr>
            <w:tcW w:w="849" w:type="dxa"/>
            <w:vMerge/>
            <w:tcBorders>
              <w:left w:val="single" w:sz="6" w:space="0" w:color="000000"/>
              <w:right w:val="single" w:sz="6" w:space="0" w:color="000000"/>
            </w:tcBorders>
            <w:vAlign w:val="center"/>
          </w:tcPr>
          <w:p w14:paraId="2F1E2427"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325DC82E" w14:textId="00800263" w:rsidR="00FB50EE" w:rsidRPr="00B04C5A"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・ほふくエリア（畳仕様）を10㎡程度整形に設けること。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138B106D"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6342F9ED" w14:textId="5901E8A8" w:rsidTr="008C5D3E">
        <w:trPr>
          <w:cantSplit/>
        </w:trPr>
        <w:tc>
          <w:tcPr>
            <w:tcW w:w="849" w:type="dxa"/>
            <w:vMerge/>
            <w:tcBorders>
              <w:left w:val="single" w:sz="6" w:space="0" w:color="000000"/>
              <w:right w:val="single" w:sz="6" w:space="0" w:color="000000"/>
            </w:tcBorders>
            <w:vAlign w:val="center"/>
          </w:tcPr>
          <w:p w14:paraId="58DF0D6A"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001290A0" w14:textId="0E803977" w:rsidR="00FB50EE" w:rsidRPr="00B04C5A"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394764AD"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5DD361EB" w14:textId="02EE0D0E" w:rsidTr="008C5D3E">
        <w:trPr>
          <w:cantSplit/>
        </w:trPr>
        <w:tc>
          <w:tcPr>
            <w:tcW w:w="849" w:type="dxa"/>
            <w:vMerge/>
            <w:tcBorders>
              <w:left w:val="single" w:sz="6" w:space="0" w:color="000000"/>
              <w:right w:val="single" w:sz="6" w:space="0" w:color="000000"/>
            </w:tcBorders>
            <w:vAlign w:val="center"/>
          </w:tcPr>
          <w:p w14:paraId="64CBDBB1"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7BB80637" w14:textId="568A1698" w:rsidR="00FB50EE" w:rsidRPr="00B04C5A" w:rsidRDefault="00FB50EE" w:rsidP="00C11D8D">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・手洗い（自動水栓）を2口整備すること。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01777B27" w14:textId="77777777" w:rsidR="00FB50EE" w:rsidRPr="00B04C5A" w:rsidRDefault="00FB50EE" w:rsidP="0005535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3AFA4E23" w14:textId="5FBC28F6" w:rsidTr="008C5D3E">
        <w:trPr>
          <w:cantSplit/>
        </w:trPr>
        <w:tc>
          <w:tcPr>
            <w:tcW w:w="849" w:type="dxa"/>
            <w:vMerge/>
            <w:tcBorders>
              <w:left w:val="single" w:sz="6" w:space="0" w:color="000000"/>
              <w:right w:val="single" w:sz="6" w:space="0" w:color="000000"/>
            </w:tcBorders>
            <w:vAlign w:val="center"/>
          </w:tcPr>
          <w:p w14:paraId="1B7AF4F5"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571425C8" w14:textId="63EED158" w:rsidR="00FB50EE" w:rsidRPr="00B04C5A" w:rsidRDefault="00FB50EE" w:rsidP="00C11D8D">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507C5321" w14:textId="77777777" w:rsidR="00FB50EE" w:rsidRPr="00B04C5A" w:rsidRDefault="00FB50EE" w:rsidP="0005535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71082130" w14:textId="4C8E0A0E" w:rsidTr="008C5D3E">
        <w:trPr>
          <w:cantSplit/>
        </w:trPr>
        <w:tc>
          <w:tcPr>
            <w:tcW w:w="849" w:type="dxa"/>
            <w:vMerge/>
            <w:tcBorders>
              <w:left w:val="single" w:sz="6" w:space="0" w:color="000000"/>
              <w:bottom w:val="single" w:sz="4" w:space="0" w:color="auto"/>
              <w:right w:val="single" w:sz="6" w:space="0" w:color="000000"/>
            </w:tcBorders>
            <w:vAlign w:val="center"/>
          </w:tcPr>
          <w:p w14:paraId="08E38EA5"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single" w:sz="4" w:space="0" w:color="auto"/>
              <w:right w:val="single" w:sz="6" w:space="0" w:color="000000"/>
            </w:tcBorders>
          </w:tcPr>
          <w:p w14:paraId="1CE3FA5A" w14:textId="2822F104" w:rsidR="00FB50EE" w:rsidRPr="00B04C5A"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710" w:type="dxa"/>
            <w:tcBorders>
              <w:top w:val="dotted" w:sz="4" w:space="0" w:color="auto"/>
              <w:left w:val="single" w:sz="6" w:space="0" w:color="000000"/>
              <w:bottom w:val="single" w:sz="4" w:space="0" w:color="auto"/>
              <w:right w:val="single" w:sz="6" w:space="0" w:color="000000"/>
            </w:tcBorders>
            <w:vAlign w:val="center"/>
          </w:tcPr>
          <w:p w14:paraId="0024989A"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2D1604C7" w14:textId="16FEF36F" w:rsidTr="008C5D3E">
        <w:trPr>
          <w:cantSplit/>
          <w:trHeight w:val="285"/>
        </w:trPr>
        <w:tc>
          <w:tcPr>
            <w:tcW w:w="849" w:type="dxa"/>
            <w:vMerge w:val="restart"/>
            <w:tcBorders>
              <w:top w:val="single" w:sz="4" w:space="0" w:color="auto"/>
              <w:left w:val="single" w:sz="5" w:space="0" w:color="000000"/>
              <w:right w:val="single" w:sz="5" w:space="0" w:color="000000"/>
            </w:tcBorders>
            <w:vAlign w:val="center"/>
          </w:tcPr>
          <w:p w14:paraId="417F98C3"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21458377" w14:textId="3D119BF8"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single" w:sz="4" w:space="0" w:color="auto"/>
              <w:left w:val="single" w:sz="5" w:space="0" w:color="000000"/>
              <w:bottom w:val="dotted" w:sz="4" w:space="0" w:color="auto"/>
              <w:right w:val="single" w:sz="5" w:space="0" w:color="000000"/>
            </w:tcBorders>
            <w:vAlign w:val="center"/>
          </w:tcPr>
          <w:p w14:paraId="02D128C7" w14:textId="31497826" w:rsidR="00FB50EE" w:rsidRPr="00B04C5A" w:rsidDel="001112AC"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10" w:type="dxa"/>
            <w:tcBorders>
              <w:top w:val="single" w:sz="4" w:space="0" w:color="auto"/>
              <w:left w:val="single" w:sz="5" w:space="0" w:color="000000"/>
              <w:bottom w:val="dotted" w:sz="4" w:space="0" w:color="auto"/>
              <w:right w:val="single" w:sz="5" w:space="0" w:color="000000"/>
            </w:tcBorders>
            <w:vAlign w:val="center"/>
          </w:tcPr>
          <w:p w14:paraId="4DCDB899"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5513652F" w14:textId="682FB488" w:rsidTr="008C5D3E">
        <w:trPr>
          <w:cantSplit/>
          <w:trHeight w:val="285"/>
        </w:trPr>
        <w:tc>
          <w:tcPr>
            <w:tcW w:w="849" w:type="dxa"/>
            <w:vMerge/>
            <w:tcBorders>
              <w:left w:val="single" w:sz="5" w:space="0" w:color="000000"/>
              <w:right w:val="single" w:sz="5" w:space="0" w:color="000000"/>
            </w:tcBorders>
            <w:vAlign w:val="center"/>
          </w:tcPr>
          <w:p w14:paraId="46309C1B"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right w:val="single" w:sz="5" w:space="0" w:color="000000"/>
            </w:tcBorders>
            <w:vAlign w:val="center"/>
          </w:tcPr>
          <w:p w14:paraId="51E18E0D" w14:textId="03878C36" w:rsidR="00FB50EE" w:rsidRPr="00B04C5A" w:rsidRDefault="00FB50EE" w:rsidP="00C11D8D">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・極力、園庭に向けて配置すること。</w:t>
            </w:r>
          </w:p>
        </w:tc>
        <w:tc>
          <w:tcPr>
            <w:tcW w:w="710" w:type="dxa"/>
            <w:tcBorders>
              <w:top w:val="dotted" w:sz="4" w:space="0" w:color="auto"/>
              <w:left w:val="single" w:sz="5" w:space="0" w:color="000000"/>
              <w:right w:val="single" w:sz="5" w:space="0" w:color="000000"/>
            </w:tcBorders>
            <w:vAlign w:val="center"/>
          </w:tcPr>
          <w:p w14:paraId="092DA77E"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76D1721C" w14:textId="377F3755" w:rsidTr="008C5D3E">
        <w:trPr>
          <w:cantSplit/>
        </w:trPr>
        <w:tc>
          <w:tcPr>
            <w:tcW w:w="849" w:type="dxa"/>
            <w:tcBorders>
              <w:top w:val="single" w:sz="5" w:space="0" w:color="000000"/>
              <w:left w:val="single" w:sz="5" w:space="0" w:color="000000"/>
              <w:bottom w:val="single" w:sz="5" w:space="0" w:color="000000"/>
              <w:right w:val="single" w:sz="5" w:space="0" w:color="000000"/>
            </w:tcBorders>
            <w:vAlign w:val="center"/>
          </w:tcPr>
          <w:p w14:paraId="5D8DEAC0"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4" w:space="0" w:color="auto"/>
              <w:left w:val="single" w:sz="5" w:space="0" w:color="000000"/>
              <w:bottom w:val="single" w:sz="5" w:space="0" w:color="000000"/>
              <w:right w:val="single" w:sz="5" w:space="0" w:color="000000"/>
            </w:tcBorders>
            <w:vAlign w:val="center"/>
          </w:tcPr>
          <w:p w14:paraId="1B19CA09" w14:textId="1374CF35" w:rsidR="00FB50EE" w:rsidRPr="00B04C5A" w:rsidRDefault="00FB50EE" w:rsidP="00C11D8D">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・調乳室と隣接させること。</w:t>
            </w:r>
          </w:p>
          <w:p w14:paraId="15B296A5" w14:textId="7D335358" w:rsidR="00FB50EE" w:rsidRPr="00B04C5A" w:rsidRDefault="00FB50EE" w:rsidP="00C11D8D">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・乳児用トイレ（沐浴コーナー含む）と隣接させること。</w:t>
            </w:r>
          </w:p>
          <w:p w14:paraId="4A553D1C" w14:textId="2C51014D" w:rsidR="00FB50EE" w:rsidRPr="00B04C5A" w:rsidRDefault="00FB50EE" w:rsidP="00C11D8D">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・乳児がプール（家庭用のビニールプール程度のもの）に利用できるテラスを室に隣接して整備すること。</w:t>
            </w:r>
          </w:p>
          <w:p w14:paraId="33C34BCD" w14:textId="018EAC82" w:rsidR="00FB50EE" w:rsidRPr="00B04C5A" w:rsidRDefault="00FB50EE" w:rsidP="00E127A1">
            <w:pPr>
              <w:pStyle w:val="TableParagraph"/>
              <w:spacing w:line="280" w:lineRule="exact"/>
              <w:ind w:leftChars="150" w:left="52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（ビニールプールに水を入れるための、水栓設備の整備にも留意すること。）</w:t>
            </w:r>
          </w:p>
          <w:p w14:paraId="294BA744" w14:textId="77777777" w:rsidR="00FB50EE" w:rsidRPr="00B04C5A" w:rsidRDefault="00FB50EE" w:rsidP="00C11D8D">
            <w:pPr>
              <w:pStyle w:val="TableParagraph"/>
              <w:spacing w:line="280" w:lineRule="exact"/>
              <w:ind w:leftChars="50" w:left="525" w:rightChars="50" w:right="105" w:hangingChars="200" w:hanging="42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・荷物やこどもを抱えて登園する保護者に配慮した位置に配置すること。</w:t>
            </w:r>
          </w:p>
          <w:p w14:paraId="2873A018" w14:textId="57E93964" w:rsidR="00FB50EE" w:rsidRPr="00B04C5A" w:rsidRDefault="00FB50EE" w:rsidP="00C11D8D">
            <w:pPr>
              <w:pStyle w:val="TableParagraph"/>
              <w:spacing w:line="280" w:lineRule="exact"/>
              <w:ind w:leftChars="150" w:left="52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（エントランスホールから段差が無い、荷物や着替えの受渡しが行いやすい等）</w:t>
            </w:r>
          </w:p>
        </w:tc>
        <w:tc>
          <w:tcPr>
            <w:tcW w:w="710" w:type="dxa"/>
            <w:tcBorders>
              <w:top w:val="single" w:sz="4" w:space="0" w:color="auto"/>
              <w:left w:val="single" w:sz="5" w:space="0" w:color="000000"/>
              <w:bottom w:val="single" w:sz="5" w:space="0" w:color="000000"/>
              <w:right w:val="single" w:sz="5" w:space="0" w:color="000000"/>
            </w:tcBorders>
            <w:vAlign w:val="center"/>
          </w:tcPr>
          <w:p w14:paraId="267A9850" w14:textId="77777777" w:rsidR="00FB50EE" w:rsidRPr="00B04C5A" w:rsidRDefault="00FB50EE" w:rsidP="00055355">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038CD177" w14:textId="6FB91166" w:rsidR="00E127A1" w:rsidRDefault="00E127A1" w:rsidP="00930E36">
      <w:pPr>
        <w:ind w:left="210" w:firstLine="210"/>
        <w:rPr>
          <w:color w:val="000000" w:themeColor="text1"/>
        </w:rPr>
      </w:pPr>
    </w:p>
    <w:p w14:paraId="29DD7B9E" w14:textId="77777777" w:rsidR="00E127A1" w:rsidRDefault="00E127A1">
      <w:pPr>
        <w:widowControl/>
        <w:spacing w:line="240" w:lineRule="auto"/>
        <w:ind w:leftChars="0" w:left="0" w:firstLineChars="0" w:firstLine="0"/>
        <w:jc w:val="left"/>
        <w:rPr>
          <w:color w:val="000000" w:themeColor="text1"/>
        </w:rPr>
      </w:pPr>
      <w:r>
        <w:rPr>
          <w:color w:val="000000" w:themeColor="text1"/>
        </w:rPr>
        <w:br w:type="page"/>
      </w:r>
    </w:p>
    <w:tbl>
      <w:tblPr>
        <w:tblStyle w:val="TableNormal"/>
        <w:tblW w:w="8504" w:type="dxa"/>
        <w:tblInd w:w="278" w:type="dxa"/>
        <w:tblLook w:val="01E0" w:firstRow="1" w:lastRow="1" w:firstColumn="1" w:lastColumn="1" w:noHBand="0" w:noVBand="0"/>
      </w:tblPr>
      <w:tblGrid>
        <w:gridCol w:w="850"/>
        <w:gridCol w:w="1134"/>
        <w:gridCol w:w="1134"/>
        <w:gridCol w:w="4677"/>
        <w:gridCol w:w="709"/>
      </w:tblGrid>
      <w:tr w:rsidR="00FB50EE" w:rsidRPr="00B04C5A" w14:paraId="18A7FC0C" w14:textId="6A055441" w:rsidTr="008C5D3E">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9CEABF7" w14:textId="551A4B78" w:rsidR="00FB50EE" w:rsidRPr="00B04C5A"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②　1歳児室（ほふく室）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3CA0EF4E" w14:textId="77777777" w:rsidR="00FB50EE"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97E2258" w14:textId="3487AC8C" w:rsidR="00FB50EE" w:rsidRPr="00B04C5A"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FB50EE" w:rsidRPr="00B04C5A" w14:paraId="7C07092E" w14:textId="26F876EB" w:rsidTr="008C5D3E">
        <w:trPr>
          <w:cantSplit/>
          <w:trHeight w:hRule="exact" w:val="340"/>
        </w:trPr>
        <w:tc>
          <w:tcPr>
            <w:tcW w:w="850" w:type="dxa"/>
            <w:tcBorders>
              <w:top w:val="single" w:sz="5" w:space="0" w:color="000000"/>
              <w:left w:val="single" w:sz="5" w:space="0" w:color="000000"/>
              <w:right w:val="single" w:sz="5" w:space="0" w:color="000000"/>
            </w:tcBorders>
            <w:vAlign w:val="center"/>
          </w:tcPr>
          <w:p w14:paraId="7F7D1F9D" w14:textId="77777777" w:rsidR="00FB50EE" w:rsidRPr="00B04C5A" w:rsidRDefault="00FB50EE"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7E32C045" w14:textId="45E3CAF6" w:rsidR="00FB50EE" w:rsidRPr="00B04C5A" w:rsidRDefault="00FB50EE"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・1歳児の保育活動を行う室</w:t>
            </w:r>
          </w:p>
        </w:tc>
        <w:tc>
          <w:tcPr>
            <w:tcW w:w="709" w:type="dxa"/>
            <w:tcBorders>
              <w:top w:val="single" w:sz="5" w:space="0" w:color="000000"/>
              <w:left w:val="single" w:sz="5" w:space="0" w:color="000000"/>
              <w:bottom w:val="nil"/>
              <w:right w:val="single" w:sz="5" w:space="0" w:color="000000"/>
            </w:tcBorders>
            <w:vAlign w:val="center"/>
          </w:tcPr>
          <w:p w14:paraId="24F6CCE5" w14:textId="77777777" w:rsidR="00FB50EE" w:rsidRPr="00B04C5A" w:rsidRDefault="00FB50EE"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7B1CEB" w:rsidRPr="00B04C5A" w14:paraId="19BD310C" w14:textId="2B1F3786" w:rsidTr="00614DCA">
        <w:trPr>
          <w:cantSplit/>
          <w:trHeight w:val="567"/>
        </w:trPr>
        <w:tc>
          <w:tcPr>
            <w:tcW w:w="850" w:type="dxa"/>
            <w:tcBorders>
              <w:top w:val="single" w:sz="5" w:space="0" w:color="000000"/>
              <w:left w:val="single" w:sz="5" w:space="0" w:color="000000"/>
              <w:right w:val="single" w:sz="5" w:space="0" w:color="000000"/>
            </w:tcBorders>
            <w:vAlign w:val="center"/>
          </w:tcPr>
          <w:p w14:paraId="34F81C21" w14:textId="77777777" w:rsidR="007B1CEB" w:rsidRPr="00B04C5A" w:rsidRDefault="007B1CEB" w:rsidP="00A544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2D5BDF8D" w14:textId="14FC224F" w:rsidR="007B1CEB" w:rsidRPr="00B04C5A" w:rsidRDefault="007B1CEB" w:rsidP="00A54436">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110</w:t>
            </w:r>
          </w:p>
        </w:tc>
        <w:tc>
          <w:tcPr>
            <w:tcW w:w="1134" w:type="dxa"/>
            <w:vMerge w:val="restart"/>
            <w:tcBorders>
              <w:top w:val="single" w:sz="5" w:space="0" w:color="000000"/>
              <w:left w:val="single" w:sz="5" w:space="0" w:color="000000"/>
              <w:right w:val="single" w:sz="5" w:space="0" w:color="000000"/>
            </w:tcBorders>
            <w:vAlign w:val="center"/>
          </w:tcPr>
          <w:p w14:paraId="389BFB97" w14:textId="294757E7" w:rsidR="007B1CEB" w:rsidRPr="00B04C5A" w:rsidRDefault="007B1CEB" w:rsidP="00A544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7" w:type="dxa"/>
            <w:tcBorders>
              <w:top w:val="single" w:sz="5" w:space="0" w:color="000000"/>
              <w:left w:val="single" w:sz="5" w:space="0" w:color="000000"/>
              <w:bottom w:val="dotted" w:sz="4" w:space="0" w:color="auto"/>
              <w:right w:val="single" w:sz="5" w:space="0" w:color="000000"/>
            </w:tcBorders>
            <w:vAlign w:val="center"/>
          </w:tcPr>
          <w:p w14:paraId="115AB7F9" w14:textId="25C2CC87" w:rsidR="007B1CEB" w:rsidRPr="00B04C5A" w:rsidRDefault="007B1CEB" w:rsidP="00424DD3">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・壁芯、室内の収納スペースを含んだ面積</w:t>
            </w:r>
          </w:p>
          <w:p w14:paraId="530FA1C0" w14:textId="473CB60B" w:rsidR="007B1CEB" w:rsidRPr="00B04C5A" w:rsidRDefault="007B1CEB" w:rsidP="005A41E0">
            <w:pPr>
              <w:pStyle w:val="TableParagraph"/>
              <w:spacing w:line="280" w:lineRule="exact"/>
              <w:ind w:leftChars="50" w:left="105" w:firstLineChars="100" w:firstLine="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（4.95（㎡／人）×（人数））</w:t>
            </w:r>
          </w:p>
        </w:tc>
        <w:tc>
          <w:tcPr>
            <w:tcW w:w="709" w:type="dxa"/>
            <w:tcBorders>
              <w:top w:val="single" w:sz="5" w:space="0" w:color="000000"/>
              <w:left w:val="single" w:sz="5" w:space="0" w:color="000000"/>
              <w:right w:val="single" w:sz="5" w:space="0" w:color="000000"/>
            </w:tcBorders>
            <w:vAlign w:val="center"/>
          </w:tcPr>
          <w:p w14:paraId="67A1CA59" w14:textId="77777777" w:rsidR="007B1CEB" w:rsidRPr="00B04C5A" w:rsidRDefault="007B1CEB"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7B1CEB" w:rsidRPr="00B04C5A" w14:paraId="5CEEE354" w14:textId="77777777" w:rsidTr="00614DCA">
        <w:trPr>
          <w:cantSplit/>
          <w:trHeight w:val="697"/>
        </w:trPr>
        <w:tc>
          <w:tcPr>
            <w:tcW w:w="850" w:type="dxa"/>
            <w:tcBorders>
              <w:left w:val="single" w:sz="5" w:space="0" w:color="000000"/>
              <w:right w:val="single" w:sz="5" w:space="0" w:color="000000"/>
            </w:tcBorders>
            <w:vAlign w:val="center"/>
          </w:tcPr>
          <w:p w14:paraId="7E03BCE8" w14:textId="77777777" w:rsidR="007B1CEB" w:rsidRPr="00B04C5A" w:rsidRDefault="007B1CEB" w:rsidP="00A54436">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dotted" w:sz="4" w:space="0" w:color="auto"/>
              <w:left w:val="single" w:sz="5" w:space="0" w:color="000000"/>
              <w:bottom w:val="nil"/>
              <w:right w:val="single" w:sz="5" w:space="0" w:color="000000"/>
            </w:tcBorders>
            <w:vAlign w:val="center"/>
          </w:tcPr>
          <w:p w14:paraId="70731700" w14:textId="7ED52D71" w:rsidR="007B1CEB" w:rsidRPr="00B04C5A" w:rsidRDefault="007B1CEB" w:rsidP="00A54436">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9" w:author="北出 悟士" w:date="2025-12-05T15:06:00Z">
              <w:r>
                <w:rPr>
                  <w:rFonts w:ascii="UD デジタル 教科書体 N-R" w:eastAsia="UD デジタル 教科書体 N-R" w:hAnsi="ＭＳ 明朝" w:cs="ＭＳ 明朝" w:hint="eastAsia"/>
                  <w:color w:val="000000" w:themeColor="text1"/>
                  <w:sz w:val="21"/>
                  <w:szCs w:val="21"/>
                  <w:lang w:eastAsia="ja-JP"/>
                </w:rPr>
                <w:t>73</w:t>
              </w:r>
            </w:ins>
          </w:p>
        </w:tc>
        <w:tc>
          <w:tcPr>
            <w:tcW w:w="1134" w:type="dxa"/>
            <w:vMerge/>
            <w:tcBorders>
              <w:left w:val="single" w:sz="5" w:space="0" w:color="000000"/>
              <w:right w:val="single" w:sz="5" w:space="0" w:color="000000"/>
            </w:tcBorders>
            <w:vAlign w:val="center"/>
          </w:tcPr>
          <w:p w14:paraId="0A464B9F" w14:textId="77777777" w:rsidR="007B1CEB" w:rsidRPr="00B04C5A" w:rsidRDefault="007B1CEB" w:rsidP="00A54436">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7" w:type="dxa"/>
            <w:tcBorders>
              <w:top w:val="dotted" w:sz="4" w:space="0" w:color="auto"/>
              <w:left w:val="single" w:sz="5" w:space="0" w:color="000000"/>
              <w:right w:val="single" w:sz="5" w:space="0" w:color="000000"/>
            </w:tcBorders>
            <w:vAlign w:val="center"/>
          </w:tcPr>
          <w:p w14:paraId="332E1C7E" w14:textId="77777777" w:rsidR="007B1CEB" w:rsidRPr="00B04C5A" w:rsidRDefault="007B1CEB" w:rsidP="00AF105C">
            <w:pPr>
              <w:pStyle w:val="TableParagraph"/>
              <w:spacing w:line="280" w:lineRule="exact"/>
              <w:ind w:leftChars="50" w:left="105"/>
              <w:jc w:val="both"/>
              <w:rPr>
                <w:ins w:id="10" w:author="北出 悟士" w:date="2025-12-05T15:05:00Z"/>
                <w:rFonts w:ascii="UD デジタル 教科書体 N-R" w:eastAsia="UD デジタル 教科書体 N-R" w:hAnsi="ＭＳ 明朝" w:cs="ＭＳ 明朝"/>
                <w:color w:val="000000" w:themeColor="text1"/>
                <w:sz w:val="21"/>
                <w:szCs w:val="21"/>
                <w:lang w:eastAsia="ja-JP"/>
              </w:rPr>
            </w:pPr>
            <w:ins w:id="11" w:author="北出 悟士" w:date="2025-12-05T15:05: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・建具、固定式家具を除いた有効内法面積は、</w:t>
              </w:r>
            </w:ins>
          </w:p>
          <w:p w14:paraId="0B07ECB6" w14:textId="77777777" w:rsidR="007B1CEB" w:rsidRPr="00B04C5A" w:rsidRDefault="007B1CEB" w:rsidP="00AF105C">
            <w:pPr>
              <w:pStyle w:val="TableParagraph"/>
              <w:spacing w:line="280" w:lineRule="exact"/>
              <w:ind w:leftChars="50" w:left="105" w:firstLineChars="100" w:firstLine="210"/>
              <w:jc w:val="both"/>
              <w:rPr>
                <w:ins w:id="12" w:author="北出 悟士" w:date="2025-12-05T15:05:00Z"/>
                <w:rFonts w:ascii="UD デジタル 教科書体 N-R" w:eastAsia="UD デジタル 教科書体 N-R" w:hAnsi="ＭＳ 明朝" w:cs="ＭＳ 明朝"/>
                <w:color w:val="000000" w:themeColor="text1"/>
                <w:sz w:val="21"/>
                <w:szCs w:val="21"/>
                <w:lang w:eastAsia="ja-JP"/>
              </w:rPr>
            </w:pPr>
            <w:ins w:id="13" w:author="北出 悟士" w:date="2025-12-05T15:05:00Z">
              <w:r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45CFC68A" w14:textId="4A10BAEA" w:rsidR="007B1CEB" w:rsidRPr="00B04C5A" w:rsidRDefault="007B1CEB" w:rsidP="00AF105C">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14" w:author="北出 悟士" w:date="2025-12-05T15:05:00Z">
              <w:r w:rsidRPr="00B04C5A">
                <w:rPr>
                  <w:rFonts w:ascii="UD デジタル 教科書体 N-R" w:eastAsia="UD デジタル 教科書体 N-R" w:hAnsi="ＭＳ 明朝" w:cs="ＭＳ 明朝" w:hint="eastAsia"/>
                  <w:color w:val="000000" w:themeColor="text1"/>
                  <w:sz w:val="21"/>
                  <w:szCs w:val="21"/>
                  <w:lang w:eastAsia="ja-JP"/>
                </w:rPr>
                <w:t>（3.3（㎡／人）×（人数））</w:t>
              </w:r>
            </w:ins>
          </w:p>
        </w:tc>
        <w:tc>
          <w:tcPr>
            <w:tcW w:w="709" w:type="dxa"/>
            <w:tcBorders>
              <w:left w:val="single" w:sz="5" w:space="0" w:color="000000"/>
              <w:right w:val="single" w:sz="5" w:space="0" w:color="000000"/>
            </w:tcBorders>
            <w:vAlign w:val="center"/>
          </w:tcPr>
          <w:p w14:paraId="4F006350" w14:textId="77777777" w:rsidR="007B1CEB" w:rsidRPr="00B04C5A" w:rsidRDefault="007B1CEB"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12D96BA6" w14:textId="44DC9ACA" w:rsidTr="008C5D3E">
        <w:trPr>
          <w:cantSplit/>
        </w:trPr>
        <w:tc>
          <w:tcPr>
            <w:tcW w:w="850" w:type="dxa"/>
            <w:tcBorders>
              <w:top w:val="single" w:sz="5" w:space="0" w:color="000000"/>
              <w:left w:val="single" w:sz="5" w:space="0" w:color="000000"/>
              <w:right w:val="single" w:sz="5" w:space="0" w:color="000000"/>
            </w:tcBorders>
            <w:vAlign w:val="center"/>
          </w:tcPr>
          <w:p w14:paraId="026BB1CB"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78906D31" w14:textId="48905DAF" w:rsidR="00FB50EE" w:rsidRPr="00B04C5A" w:rsidRDefault="00FB50EE" w:rsidP="00A54436">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1"/>
                <w:sz w:val="21"/>
                <w:szCs w:val="21"/>
                <w:lang w:eastAsia="ja-JP"/>
              </w:rPr>
              <w:t>22</w:t>
            </w:r>
          </w:p>
        </w:tc>
        <w:tc>
          <w:tcPr>
            <w:tcW w:w="1134" w:type="dxa"/>
            <w:tcBorders>
              <w:top w:val="single" w:sz="5" w:space="0" w:color="000000"/>
              <w:left w:val="single" w:sz="5" w:space="0" w:color="000000"/>
              <w:right w:val="single" w:sz="5" w:space="0" w:color="000000"/>
            </w:tcBorders>
            <w:vAlign w:val="center"/>
          </w:tcPr>
          <w:p w14:paraId="57B9F6B3"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143A1236" w14:textId="40755169" w:rsidR="00FB50EE" w:rsidRPr="00B04C5A" w:rsidRDefault="00FB50EE" w:rsidP="00A54436">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5E2B04C8" w14:textId="77777777" w:rsidR="00FB50EE" w:rsidRPr="00B04C5A" w:rsidRDefault="00FB50EE" w:rsidP="00CB4D7A">
            <w:pPr>
              <w:spacing w:line="280" w:lineRule="exact"/>
              <w:ind w:leftChars="0" w:left="0" w:firstLineChars="0" w:firstLine="0"/>
              <w:jc w:val="center"/>
              <w:rPr>
                <w:rFonts w:ascii="UD デジタル 教科書体 N-R"/>
                <w:color w:val="000000" w:themeColor="text1"/>
                <w:szCs w:val="21"/>
              </w:rPr>
            </w:pPr>
          </w:p>
        </w:tc>
      </w:tr>
      <w:tr w:rsidR="00FB50EE" w:rsidRPr="00B04C5A" w14:paraId="53BFB7A1" w14:textId="33635ED9" w:rsidTr="008C5D3E">
        <w:trPr>
          <w:cantSplit/>
        </w:trPr>
        <w:tc>
          <w:tcPr>
            <w:tcW w:w="850" w:type="dxa"/>
            <w:vMerge w:val="restart"/>
            <w:tcBorders>
              <w:top w:val="single" w:sz="5" w:space="0" w:color="000000"/>
              <w:left w:val="single" w:sz="5" w:space="0" w:color="000000"/>
              <w:right w:val="single" w:sz="5" w:space="0" w:color="000000"/>
            </w:tcBorders>
            <w:vAlign w:val="center"/>
          </w:tcPr>
          <w:p w14:paraId="3D58F30E"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18713EF3"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642CBD7B" w14:textId="3402183B"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・荷物棚（1人分サイズ：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sidR="008B27E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w:t>
            </w:r>
            <w:r w:rsidRPr="00B04C5A">
              <w:rPr>
                <w:rFonts w:ascii="UD デジタル 教科書体 N-R" w:eastAsia="UD デジタル 教科書体 N-R" w:hAnsi="ＭＳ 明朝" w:cs="ＭＳ 明朝" w:hint="eastAsia"/>
                <w:color w:val="000000" w:themeColor="text1"/>
                <w:sz w:val="21"/>
                <w:szCs w:val="21"/>
                <w:lang w:eastAsia="ja-JP"/>
              </w:rPr>
              <w:t>（可動するものでも良い）を整備すること。</w:t>
            </w:r>
          </w:p>
          <w:p w14:paraId="4B88A21B" w14:textId="032811DF" w:rsidR="00FB50EE" w:rsidRPr="00B04C5A" w:rsidRDefault="00FB50EE"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可動する荷物棚を整備する場合は、空間の仕切り等に利用できるよう、容易に動かせるもの</w:t>
            </w:r>
            <w:r w:rsidR="008B27EA">
              <w:rPr>
                <w:rFonts w:ascii="UD デジタル 教科書体 N-R" w:eastAsia="UD デジタル 教科書体 N-R" w:hAnsi="ＭＳ 明朝" w:cs="ＭＳ 明朝" w:hint="eastAsia"/>
                <w:color w:val="000000" w:themeColor="text1"/>
                <w:sz w:val="21"/>
                <w:szCs w:val="21"/>
                <w:lang w:eastAsia="ja-JP"/>
              </w:rPr>
              <w:t>として整備</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063A7DC8"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0F8A807A" w14:textId="0CF8180F" w:rsidTr="008C5D3E">
        <w:trPr>
          <w:cantSplit/>
        </w:trPr>
        <w:tc>
          <w:tcPr>
            <w:tcW w:w="850" w:type="dxa"/>
            <w:vMerge/>
            <w:tcBorders>
              <w:left w:val="single" w:sz="5" w:space="0" w:color="000000"/>
              <w:right w:val="single" w:sz="5" w:space="0" w:color="000000"/>
            </w:tcBorders>
            <w:vAlign w:val="center"/>
          </w:tcPr>
          <w:p w14:paraId="19371226"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79304A5C" w14:textId="4B718012"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・移動式の家具・什器やパーティション等により、2つのスペース（55㎡／スペース　程度</w:t>
            </w:r>
            <w:del w:id="15" w:author="北出 悟士" w:date="2025-12-05T15:07:00Z">
              <w:r w:rsidRPr="00B04C5A" w:rsidDel="00AF105C">
                <w:rPr>
                  <w:rFonts w:ascii="UD デジタル 教科書体 N-R" w:eastAsia="UD デジタル 教科書体 N-R" w:hAnsi="ＭＳ 明朝" w:cs="ＭＳ 明朝" w:hint="eastAsia"/>
                  <w:color w:val="000000" w:themeColor="text1"/>
                  <w:sz w:val="21"/>
                  <w:szCs w:val="21"/>
                  <w:lang w:eastAsia="ja-JP"/>
                </w:rPr>
                <w:delText>（有効内法面積）</w:delText>
              </w:r>
            </w:del>
            <w:r w:rsidRPr="00B04C5A">
              <w:rPr>
                <w:rFonts w:ascii="UD デジタル 教科書体 N-R" w:eastAsia="UD デジタル 教科書体 N-R" w:hAnsi="ＭＳ 明朝" w:cs="ＭＳ 明朝" w:hint="eastAsia"/>
                <w:color w:val="000000" w:themeColor="text1"/>
                <w:sz w:val="21"/>
                <w:szCs w:val="21"/>
                <w:lang w:eastAsia="ja-JP"/>
              </w:rPr>
              <w:t>）に分割できるようにすること。</w:t>
            </w:r>
          </w:p>
          <w:p w14:paraId="70BFF798" w14:textId="1761D2F2"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2つのスペースに分割した際にも、適切な保育活動ができる室空間とすること。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4BFA5FB"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54768252" w14:textId="674F604E" w:rsidTr="008C5D3E">
        <w:trPr>
          <w:cantSplit/>
        </w:trPr>
        <w:tc>
          <w:tcPr>
            <w:tcW w:w="850" w:type="dxa"/>
            <w:vMerge/>
            <w:tcBorders>
              <w:left w:val="single" w:sz="5" w:space="0" w:color="000000"/>
              <w:right w:val="single" w:sz="5" w:space="0" w:color="000000"/>
            </w:tcBorders>
            <w:vAlign w:val="center"/>
          </w:tcPr>
          <w:p w14:paraId="7B8387FC" w14:textId="77777777" w:rsidR="00FB50EE" w:rsidRPr="00B04C5A" w:rsidRDefault="00FB50EE" w:rsidP="00A5443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1ECC529" w14:textId="48579F30"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・寝具や玩具、保育事務用品、掃除道具等を収納できる収納スペース（7～10㎡程度（</w:t>
            </w:r>
            <w:r w:rsidRPr="00B04C5A">
              <w:rPr>
                <w:rFonts w:ascii="UD デジタル 教科書体 N-R" w:eastAsia="UD デジタル 教科書体 N-R" w:hAnsi="ＭＳ 明朝" w:cs="ＭＳ 明朝"/>
                <w:color w:val="000000" w:themeColor="text1"/>
                <w:sz w:val="21"/>
                <w:szCs w:val="21"/>
                <w:lang w:eastAsia="ja-JP"/>
              </w:rPr>
              <w:t>1歳児室全体）</w:t>
            </w:r>
            <w:r w:rsidRPr="00B04C5A">
              <w:rPr>
                <w:rFonts w:ascii="UD デジタル 教科書体 N-R" w:eastAsia="UD デジタル 教科書体 N-R" w:hAnsi="ＭＳ 明朝" w:cs="ＭＳ 明朝" w:hint="eastAsia"/>
                <w:color w:val="000000" w:themeColor="text1"/>
                <w:sz w:val="21"/>
                <w:szCs w:val="21"/>
                <w:lang w:eastAsia="ja-JP"/>
              </w:rPr>
              <w:t>）を整備すること。</w:t>
            </w:r>
          </w:p>
          <w:p w14:paraId="0004D546" w14:textId="14DBF7B9"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収納スペースは人数分の午睡用コットを収納できるようにすること。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6B2E6D2B"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5A3B489A" w14:textId="6F1F0CD8" w:rsidTr="008C5D3E">
        <w:trPr>
          <w:cantSplit/>
        </w:trPr>
        <w:tc>
          <w:tcPr>
            <w:tcW w:w="850" w:type="dxa"/>
            <w:vMerge/>
            <w:tcBorders>
              <w:left w:val="single" w:sz="5" w:space="0" w:color="000000"/>
              <w:right w:val="single" w:sz="5" w:space="0" w:color="000000"/>
            </w:tcBorders>
            <w:vAlign w:val="center"/>
          </w:tcPr>
          <w:p w14:paraId="502B478C"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7649F2D" w14:textId="2F8B372F"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・こどもたちの制作物や作品が飾りやすい等、保育活動が行いやすいように、壁面の一部にピクチャーレールやマグネット対応ができる（ホワイトボードや下地に鉄板等を入れる等）ように整備すること。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53CAEFC"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05E3F086" w14:textId="5411BE68" w:rsidTr="008C5D3E">
        <w:trPr>
          <w:cantSplit/>
        </w:trPr>
        <w:tc>
          <w:tcPr>
            <w:tcW w:w="850" w:type="dxa"/>
            <w:vMerge/>
            <w:tcBorders>
              <w:left w:val="single" w:sz="5" w:space="0" w:color="000000"/>
              <w:right w:val="single" w:sz="5" w:space="0" w:color="000000"/>
            </w:tcBorders>
            <w:vAlign w:val="center"/>
          </w:tcPr>
          <w:p w14:paraId="26B8A3EF"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73A28134" w14:textId="77777777"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1475CA70" w14:textId="4E6B0DDD"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（机が書棚の扉（鍵付き）を兼ねる等の工夫をすること。）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7C272D9"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49D67FA4" w14:textId="09BCCB39" w:rsidTr="008C5D3E">
        <w:trPr>
          <w:cantSplit/>
        </w:trPr>
        <w:tc>
          <w:tcPr>
            <w:tcW w:w="850" w:type="dxa"/>
            <w:vMerge/>
            <w:tcBorders>
              <w:left w:val="single" w:sz="5" w:space="0" w:color="000000"/>
              <w:right w:val="single" w:sz="5" w:space="0" w:color="000000"/>
            </w:tcBorders>
            <w:vAlign w:val="center"/>
          </w:tcPr>
          <w:p w14:paraId="642DAE21"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77E0D71" w14:textId="3ED84713"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・コンセントはこどもの手の届かない位置に設置すること。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ACCFBC3"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685924A5" w14:textId="14E32835" w:rsidTr="008C5D3E">
        <w:trPr>
          <w:cantSplit/>
        </w:trPr>
        <w:tc>
          <w:tcPr>
            <w:tcW w:w="850" w:type="dxa"/>
            <w:vMerge/>
            <w:tcBorders>
              <w:left w:val="single" w:sz="5" w:space="0" w:color="000000"/>
              <w:right w:val="single" w:sz="5" w:space="0" w:color="000000"/>
            </w:tcBorders>
          </w:tcPr>
          <w:p w14:paraId="17887730" w14:textId="77777777" w:rsidR="00FB50EE" w:rsidRPr="00B04C5A" w:rsidRDefault="00FB50EE" w:rsidP="0011232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9512083" w14:textId="10C7965E"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・床材は、不安定な歩行時期やほふく時期であることを鑑み、クッション仕様とする等、ケガ防止等に配慮した仕上げとすること。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698A2DDA"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808C8BB" w14:textId="750DF1AA" w:rsidTr="008C5D3E">
        <w:trPr>
          <w:cantSplit/>
        </w:trPr>
        <w:tc>
          <w:tcPr>
            <w:tcW w:w="850" w:type="dxa"/>
            <w:vMerge/>
            <w:tcBorders>
              <w:left w:val="single" w:sz="5" w:space="0" w:color="000000"/>
              <w:right w:val="single" w:sz="5" w:space="0" w:color="000000"/>
            </w:tcBorders>
            <w:vAlign w:val="center"/>
          </w:tcPr>
          <w:p w14:paraId="45AADF89"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74E75C4" w14:textId="32615C26"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2FCEF0F"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64F24B4F" w14:textId="2C6BE64C" w:rsidTr="008C5D3E">
        <w:trPr>
          <w:cantSplit/>
        </w:trPr>
        <w:tc>
          <w:tcPr>
            <w:tcW w:w="850" w:type="dxa"/>
            <w:vMerge/>
            <w:tcBorders>
              <w:left w:val="single" w:sz="5" w:space="0" w:color="000000"/>
              <w:right w:val="single" w:sz="5" w:space="0" w:color="000000"/>
            </w:tcBorders>
            <w:vAlign w:val="center"/>
          </w:tcPr>
          <w:p w14:paraId="27708845"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32887E6" w14:textId="572B5CDD"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・こどもの年齢に合わせたサイズの手洗い（レバー式）を、こどもの定数に合った適切な数量分設置すること。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26EAEE7"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3B7E6A3C" w14:textId="2B389DB9" w:rsidTr="008C5D3E">
        <w:trPr>
          <w:cantSplit/>
        </w:trPr>
        <w:tc>
          <w:tcPr>
            <w:tcW w:w="850" w:type="dxa"/>
            <w:vMerge/>
            <w:tcBorders>
              <w:left w:val="single" w:sz="5" w:space="0" w:color="000000"/>
              <w:right w:val="single" w:sz="5" w:space="0" w:color="000000"/>
            </w:tcBorders>
            <w:vAlign w:val="center"/>
          </w:tcPr>
          <w:p w14:paraId="0C4EE306"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96825C9" w14:textId="7C2CB203"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60798D3"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1CE87F0A" w14:textId="5C7EAF97" w:rsidTr="008C5D3E">
        <w:trPr>
          <w:cantSplit/>
        </w:trPr>
        <w:tc>
          <w:tcPr>
            <w:tcW w:w="850" w:type="dxa"/>
            <w:vMerge/>
            <w:tcBorders>
              <w:left w:val="single" w:sz="5" w:space="0" w:color="000000"/>
              <w:right w:val="single" w:sz="5" w:space="0" w:color="000000"/>
            </w:tcBorders>
            <w:vAlign w:val="center"/>
          </w:tcPr>
          <w:p w14:paraId="1FCF5525"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6" w:space="0" w:color="000000"/>
            </w:tcBorders>
          </w:tcPr>
          <w:p w14:paraId="7002223D" w14:textId="55419233"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・窓に網戸（こどもの手が届く部分はSUS製）を設置すること。　</w:t>
            </w:r>
          </w:p>
        </w:tc>
        <w:tc>
          <w:tcPr>
            <w:tcW w:w="709" w:type="dxa"/>
            <w:tcBorders>
              <w:top w:val="dotted" w:sz="4" w:space="0" w:color="auto"/>
              <w:left w:val="single" w:sz="5" w:space="0" w:color="000000"/>
              <w:bottom w:val="dotted" w:sz="4" w:space="0" w:color="auto"/>
              <w:right w:val="single" w:sz="6" w:space="0" w:color="000000"/>
            </w:tcBorders>
            <w:vAlign w:val="center"/>
          </w:tcPr>
          <w:p w14:paraId="03232500"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721B4EE" w14:textId="764F2F1D" w:rsidTr="008C5D3E">
        <w:trPr>
          <w:cantSplit/>
        </w:trPr>
        <w:tc>
          <w:tcPr>
            <w:tcW w:w="850" w:type="dxa"/>
            <w:vMerge/>
            <w:tcBorders>
              <w:left w:val="single" w:sz="5" w:space="0" w:color="000000"/>
              <w:bottom w:val="single" w:sz="4" w:space="0" w:color="auto"/>
              <w:right w:val="single" w:sz="5" w:space="0" w:color="000000"/>
            </w:tcBorders>
            <w:vAlign w:val="center"/>
          </w:tcPr>
          <w:p w14:paraId="09094E34"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single" w:sz="4" w:space="0" w:color="auto"/>
              <w:right w:val="single" w:sz="5" w:space="0" w:color="000000"/>
            </w:tcBorders>
          </w:tcPr>
          <w:p w14:paraId="4509E1A1" w14:textId="5F84FDBE"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・開口部分にロールカーテン等の遮光設備が設置できるようにカーテンボックス等を整備設置すること。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56CF5BA1"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02642CFF" w14:textId="6BFB1636" w:rsidTr="008C5D3E">
        <w:trPr>
          <w:cantSplit/>
        </w:trPr>
        <w:tc>
          <w:tcPr>
            <w:tcW w:w="850" w:type="dxa"/>
            <w:vMerge w:val="restart"/>
            <w:tcBorders>
              <w:left w:val="single" w:sz="5" w:space="0" w:color="000000"/>
              <w:right w:val="single" w:sz="5" w:space="0" w:color="000000"/>
            </w:tcBorders>
            <w:vAlign w:val="center"/>
          </w:tcPr>
          <w:p w14:paraId="32ADC685" w14:textId="77777777" w:rsidR="00FB50EE" w:rsidRPr="00B04C5A" w:rsidRDefault="00FB50EE" w:rsidP="00B90BE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688A1F6E" w14:textId="4FA5BB8D" w:rsidR="00FB50EE" w:rsidRPr="00B04C5A" w:rsidRDefault="00FB50EE" w:rsidP="00B90BE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dotted" w:sz="4" w:space="0" w:color="auto"/>
              <w:left w:val="single" w:sz="5" w:space="0" w:color="000000"/>
              <w:bottom w:val="nil"/>
              <w:right w:val="single" w:sz="5" w:space="0" w:color="000000"/>
            </w:tcBorders>
            <w:vAlign w:val="center"/>
          </w:tcPr>
          <w:p w14:paraId="7E7147B2" w14:textId="6E2725BC"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・移動間仕切り（スライディングウォール）等により、２つのスペース（55㎡／スペース　程度（有効内法面積））に分割できるようにすること。</w:t>
            </w:r>
          </w:p>
          <w:p w14:paraId="15E4B799" w14:textId="25FF0981"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2つのスペースに分割した際にも、適切な保育活動ができる室空間とすること。</w:t>
            </w:r>
          </w:p>
        </w:tc>
        <w:tc>
          <w:tcPr>
            <w:tcW w:w="709" w:type="dxa"/>
            <w:tcBorders>
              <w:top w:val="dotted" w:sz="4" w:space="0" w:color="auto"/>
              <w:left w:val="single" w:sz="5" w:space="0" w:color="000000"/>
              <w:bottom w:val="nil"/>
              <w:right w:val="single" w:sz="5" w:space="0" w:color="000000"/>
            </w:tcBorders>
            <w:vAlign w:val="center"/>
          </w:tcPr>
          <w:p w14:paraId="1A9016F2"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FA3CF49" w14:textId="24CD092C" w:rsidTr="008C5D3E">
        <w:trPr>
          <w:cantSplit/>
        </w:trPr>
        <w:tc>
          <w:tcPr>
            <w:tcW w:w="850" w:type="dxa"/>
            <w:vMerge/>
            <w:tcBorders>
              <w:left w:val="single" w:sz="5" w:space="0" w:color="000000"/>
              <w:right w:val="single" w:sz="5" w:space="0" w:color="000000"/>
            </w:tcBorders>
            <w:vAlign w:val="center"/>
          </w:tcPr>
          <w:p w14:paraId="55921B8C"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vAlign w:val="center"/>
          </w:tcPr>
          <w:p w14:paraId="6137AAE4" w14:textId="6D36A72D" w:rsidR="00FB50EE" w:rsidRPr="00B04C5A" w:rsidDel="00402D9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09" w:type="dxa"/>
            <w:tcBorders>
              <w:top w:val="dotted" w:sz="4" w:space="0" w:color="auto"/>
              <w:left w:val="single" w:sz="5" w:space="0" w:color="000000"/>
              <w:bottom w:val="nil"/>
              <w:right w:val="single" w:sz="5" w:space="0" w:color="000000"/>
            </w:tcBorders>
            <w:vAlign w:val="center"/>
          </w:tcPr>
          <w:p w14:paraId="68E5ACDB"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75CEBC41" w14:textId="4E253F86" w:rsidTr="008C5D3E">
        <w:trPr>
          <w:cantSplit/>
        </w:trPr>
        <w:tc>
          <w:tcPr>
            <w:tcW w:w="850" w:type="dxa"/>
            <w:vMerge/>
            <w:tcBorders>
              <w:left w:val="single" w:sz="5" w:space="0" w:color="000000"/>
              <w:right w:val="single" w:sz="5" w:space="0" w:color="000000"/>
            </w:tcBorders>
            <w:vAlign w:val="center"/>
          </w:tcPr>
          <w:p w14:paraId="3A53F0EC"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vAlign w:val="center"/>
          </w:tcPr>
          <w:p w14:paraId="414E5990" w14:textId="33AE59AC" w:rsidR="00FB50EE" w:rsidRPr="00B04C5A" w:rsidDel="00402D9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・極力、園庭に向けて配置すること。</w:t>
            </w:r>
          </w:p>
        </w:tc>
        <w:tc>
          <w:tcPr>
            <w:tcW w:w="709" w:type="dxa"/>
            <w:tcBorders>
              <w:top w:val="dotted" w:sz="4" w:space="0" w:color="auto"/>
              <w:left w:val="single" w:sz="5" w:space="0" w:color="000000"/>
              <w:bottom w:val="nil"/>
              <w:right w:val="single" w:sz="5" w:space="0" w:color="000000"/>
            </w:tcBorders>
            <w:vAlign w:val="center"/>
          </w:tcPr>
          <w:p w14:paraId="0602DC16"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598536B8" w14:textId="36C1FAC1"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4402DA78" w14:textId="77777777" w:rsidR="00FB50EE" w:rsidRPr="00B04C5A" w:rsidRDefault="00FB50EE" w:rsidP="00703C2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2F1E2A82" w14:textId="0C075352" w:rsidR="00FB50EE" w:rsidRPr="00B04C5A" w:rsidRDefault="00FB50EE" w:rsidP="00CB4D7A">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・乳児用トイレと隣接させること。</w:t>
            </w:r>
          </w:p>
          <w:p w14:paraId="335185C2" w14:textId="693B2256" w:rsidR="00FB50EE" w:rsidRPr="00B04C5A" w:rsidRDefault="00FB50EE" w:rsidP="00CB4D7A">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・荷物やこどもを抱えて登園する保護者に配慮した位置に配置すること。（エントランスホールから段差が無い、荷物や着替えの受渡しが行いやすい等）</w:t>
            </w:r>
          </w:p>
        </w:tc>
        <w:tc>
          <w:tcPr>
            <w:tcW w:w="709" w:type="dxa"/>
            <w:tcBorders>
              <w:top w:val="single" w:sz="5" w:space="0" w:color="000000"/>
              <w:left w:val="single" w:sz="5" w:space="0" w:color="000000"/>
              <w:bottom w:val="single" w:sz="5" w:space="0" w:color="000000"/>
              <w:right w:val="single" w:sz="5" w:space="0" w:color="000000"/>
            </w:tcBorders>
            <w:vAlign w:val="center"/>
          </w:tcPr>
          <w:p w14:paraId="4ABD91E2"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3C2DEF7B" w14:textId="77777777" w:rsidR="00D03DC6" w:rsidRPr="00B04C5A" w:rsidRDefault="00D03DC6" w:rsidP="00930E36">
      <w:pPr>
        <w:ind w:left="210" w:firstLine="210"/>
        <w:rPr>
          <w:color w:val="000000" w:themeColor="text1"/>
        </w:rPr>
      </w:pPr>
    </w:p>
    <w:tbl>
      <w:tblPr>
        <w:tblStyle w:val="TableNormal"/>
        <w:tblW w:w="8507" w:type="dxa"/>
        <w:tblInd w:w="278" w:type="dxa"/>
        <w:tblLook w:val="01E0" w:firstRow="1" w:lastRow="1" w:firstColumn="1" w:lastColumn="1" w:noHBand="0" w:noVBand="0"/>
      </w:tblPr>
      <w:tblGrid>
        <w:gridCol w:w="849"/>
        <w:gridCol w:w="1133"/>
        <w:gridCol w:w="1134"/>
        <w:gridCol w:w="4678"/>
        <w:gridCol w:w="713"/>
      </w:tblGrid>
      <w:tr w:rsidR="00FB50EE" w:rsidRPr="00B04C5A" w14:paraId="5EC11150" w14:textId="4017E827" w:rsidTr="008C5D3E">
        <w:trPr>
          <w:cantSplit/>
          <w:trHeight w:hRule="exact" w:val="624"/>
        </w:trPr>
        <w:tc>
          <w:tcPr>
            <w:tcW w:w="7794"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8FE4C47" w14:textId="460F1DC3" w:rsidR="00FB50EE" w:rsidRPr="00B04C5A" w:rsidRDefault="00FB50EE"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③　2歳児室（保育室）</w:t>
            </w:r>
          </w:p>
        </w:tc>
        <w:tc>
          <w:tcPr>
            <w:tcW w:w="713"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9E7FAE2" w14:textId="77777777" w:rsidR="00FB50EE" w:rsidRDefault="00FB50EE" w:rsidP="00FB50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70320731" w14:textId="276C30DF" w:rsidR="00FB50EE" w:rsidRPr="00B04C5A" w:rsidRDefault="00FB50EE" w:rsidP="00FB50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FB50EE" w:rsidRPr="00B04C5A" w14:paraId="56688542" w14:textId="4A4AD9A3" w:rsidTr="008C5D3E">
        <w:trPr>
          <w:cantSplit/>
          <w:trHeight w:hRule="exact" w:val="340"/>
        </w:trPr>
        <w:tc>
          <w:tcPr>
            <w:tcW w:w="849" w:type="dxa"/>
            <w:tcBorders>
              <w:top w:val="single" w:sz="5" w:space="0" w:color="000000"/>
              <w:left w:val="single" w:sz="5" w:space="0" w:color="000000"/>
              <w:right w:val="single" w:sz="5" w:space="0" w:color="000000"/>
            </w:tcBorders>
            <w:vAlign w:val="center"/>
          </w:tcPr>
          <w:p w14:paraId="2FC21BE1"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44B45D35" w14:textId="583CA77A" w:rsidR="00FB50EE" w:rsidRPr="00B04C5A" w:rsidRDefault="00FB50EE"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・2歳児の保育活動を行う室</w:t>
            </w:r>
          </w:p>
        </w:tc>
        <w:tc>
          <w:tcPr>
            <w:tcW w:w="713" w:type="dxa"/>
            <w:tcBorders>
              <w:top w:val="single" w:sz="5" w:space="0" w:color="000000"/>
              <w:left w:val="single" w:sz="5" w:space="0" w:color="000000"/>
              <w:bottom w:val="nil"/>
              <w:right w:val="single" w:sz="5" w:space="0" w:color="000000"/>
            </w:tcBorders>
            <w:vAlign w:val="center"/>
          </w:tcPr>
          <w:p w14:paraId="348C1F5A" w14:textId="77777777" w:rsidR="00FB50EE" w:rsidRPr="00B04C5A" w:rsidRDefault="00FB50EE"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1D3E12" w:rsidRPr="00B04C5A" w14:paraId="6D99680B" w14:textId="7E9B9110" w:rsidTr="008C5D3E">
        <w:trPr>
          <w:cantSplit/>
          <w:trHeight w:val="420"/>
        </w:trPr>
        <w:tc>
          <w:tcPr>
            <w:tcW w:w="849" w:type="dxa"/>
            <w:vMerge w:val="restart"/>
            <w:tcBorders>
              <w:top w:val="single" w:sz="5" w:space="0" w:color="000000"/>
              <w:left w:val="single" w:sz="5" w:space="0" w:color="000000"/>
              <w:right w:val="single" w:sz="5" w:space="0" w:color="000000"/>
            </w:tcBorders>
            <w:vAlign w:val="center"/>
          </w:tcPr>
          <w:p w14:paraId="02CD0800" w14:textId="77777777" w:rsidR="00AF105C" w:rsidRPr="00B04C5A" w:rsidRDefault="00AF105C"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3" w:type="dxa"/>
            <w:tcBorders>
              <w:top w:val="single" w:sz="5" w:space="0" w:color="000000"/>
              <w:left w:val="single" w:sz="5" w:space="0" w:color="000000"/>
              <w:bottom w:val="dotted" w:sz="4" w:space="0" w:color="auto"/>
              <w:right w:val="single" w:sz="5" w:space="0" w:color="000000"/>
            </w:tcBorders>
            <w:vAlign w:val="center"/>
          </w:tcPr>
          <w:p w14:paraId="0EB8A55F" w14:textId="5EDD93AB" w:rsidR="00AF105C" w:rsidRPr="00B04C5A" w:rsidRDefault="006508CF" w:rsidP="0045031E">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ins w:id="16" w:author="北出 悟士" w:date="2025-12-05T15:07:00Z">
              <w:r>
                <w:rPr>
                  <w:rFonts w:ascii="UD デジタル 教科書体 N-R" w:eastAsia="UD デジタル 教科書体 N-R" w:hAnsi="ＭＳ 明朝" w:cs="ＭＳ 明朝" w:hint="eastAsia"/>
                  <w:color w:val="000000" w:themeColor="text1"/>
                  <w:sz w:val="21"/>
                  <w:szCs w:val="21"/>
                  <w:lang w:eastAsia="ja-JP"/>
                </w:rPr>
                <w:t>65</w:t>
              </w:r>
            </w:ins>
          </w:p>
        </w:tc>
        <w:tc>
          <w:tcPr>
            <w:tcW w:w="1134" w:type="dxa"/>
            <w:vMerge w:val="restart"/>
            <w:tcBorders>
              <w:top w:val="single" w:sz="5" w:space="0" w:color="000000"/>
              <w:left w:val="single" w:sz="5" w:space="0" w:color="000000"/>
              <w:right w:val="single" w:sz="5" w:space="0" w:color="000000"/>
            </w:tcBorders>
            <w:vAlign w:val="center"/>
          </w:tcPr>
          <w:p w14:paraId="5CACD7EC" w14:textId="7C312F40" w:rsidR="00AF105C" w:rsidRPr="00B04C5A" w:rsidRDefault="00AF105C"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8" w:type="dxa"/>
            <w:tcBorders>
              <w:top w:val="single" w:sz="5" w:space="0" w:color="000000"/>
              <w:left w:val="single" w:sz="5" w:space="0" w:color="000000"/>
              <w:bottom w:val="dotted" w:sz="4" w:space="0" w:color="auto"/>
              <w:right w:val="single" w:sz="5" w:space="0" w:color="000000"/>
            </w:tcBorders>
            <w:vAlign w:val="center"/>
          </w:tcPr>
          <w:p w14:paraId="6DE4623B" w14:textId="38B968FC" w:rsidR="00AF105C" w:rsidRPr="00B04C5A" w:rsidRDefault="006508CF">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Change w:id="17" w:author="北出 悟士" w:date="2025-12-05T15:08:00Z">
                <w:pPr>
                  <w:pStyle w:val="TableParagraph"/>
                  <w:spacing w:line="280" w:lineRule="exact"/>
                  <w:ind w:leftChars="50" w:left="105" w:firstLineChars="100" w:firstLine="210"/>
                  <w:jc w:val="both"/>
                </w:pPr>
              </w:pPrChange>
            </w:pPr>
            <w:ins w:id="18" w:author="北出 悟士" w:date="2025-12-05T15:07:00Z">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・壁芯、室内の収納スペースを含んだ面積</w:t>
              </w:r>
            </w:ins>
            <w:r w:rsidR="00AF105C" w:rsidRPr="00B04C5A">
              <w:rPr>
                <w:rFonts w:ascii="UD デジタル 教科書体 N-R" w:eastAsia="UD デジタル 教科書体 N-R" w:hAnsi="ＭＳ 明朝" w:cs="ＭＳ 明朝" w:hint="eastAsia"/>
                <w:color w:val="000000" w:themeColor="text1"/>
                <w:sz w:val="21"/>
                <w:szCs w:val="21"/>
                <w:lang w:eastAsia="ja-JP"/>
              </w:rPr>
              <w:t xml:space="preserve">　</w:t>
            </w:r>
          </w:p>
        </w:tc>
        <w:tc>
          <w:tcPr>
            <w:tcW w:w="713" w:type="dxa"/>
            <w:vMerge w:val="restart"/>
            <w:tcBorders>
              <w:top w:val="single" w:sz="5" w:space="0" w:color="000000"/>
              <w:left w:val="single" w:sz="5" w:space="0" w:color="000000"/>
              <w:right w:val="single" w:sz="5" w:space="0" w:color="000000"/>
            </w:tcBorders>
            <w:vAlign w:val="center"/>
          </w:tcPr>
          <w:p w14:paraId="31191D0E" w14:textId="77777777" w:rsidR="00AF105C" w:rsidRPr="00B04C5A" w:rsidRDefault="00AF105C"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D3E12" w:rsidRPr="00B04C5A" w14:paraId="1C04F8E3" w14:textId="77777777" w:rsidTr="008C5D3E">
        <w:trPr>
          <w:cantSplit/>
          <w:trHeight w:val="420"/>
        </w:trPr>
        <w:tc>
          <w:tcPr>
            <w:tcW w:w="849" w:type="dxa"/>
            <w:vMerge/>
            <w:tcBorders>
              <w:left w:val="single" w:sz="5" w:space="0" w:color="000000"/>
              <w:right w:val="single" w:sz="5" w:space="0" w:color="000000"/>
            </w:tcBorders>
            <w:vAlign w:val="center"/>
          </w:tcPr>
          <w:p w14:paraId="20AD1765" w14:textId="77777777" w:rsidR="00AF105C" w:rsidRPr="00B04C5A" w:rsidRDefault="00AF105C" w:rsidP="0045031E">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3" w:type="dxa"/>
            <w:tcBorders>
              <w:top w:val="dotted" w:sz="4" w:space="0" w:color="auto"/>
              <w:left w:val="single" w:sz="5" w:space="0" w:color="000000"/>
              <w:bottom w:val="nil"/>
              <w:right w:val="single" w:sz="5" w:space="0" w:color="000000"/>
            </w:tcBorders>
            <w:vAlign w:val="center"/>
          </w:tcPr>
          <w:p w14:paraId="2B6734D7" w14:textId="007437CF" w:rsidR="00AF105C" w:rsidRPr="00B04C5A" w:rsidRDefault="006508CF" w:rsidP="0045031E">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19" w:author="北出 悟士" w:date="2025-12-05T15:07:00Z">
              <w:r>
                <w:rPr>
                  <w:rFonts w:ascii="UD デジタル 教科書体 N-R" w:eastAsia="UD デジタル 教科書体 N-R" w:hAnsi="ＭＳ 明朝" w:cs="ＭＳ 明朝" w:hint="eastAsia"/>
                  <w:color w:val="000000" w:themeColor="text1"/>
                  <w:sz w:val="21"/>
                  <w:szCs w:val="21"/>
                  <w:lang w:eastAsia="ja-JP"/>
                </w:rPr>
                <w:t>53</w:t>
              </w:r>
            </w:ins>
          </w:p>
        </w:tc>
        <w:tc>
          <w:tcPr>
            <w:tcW w:w="1134" w:type="dxa"/>
            <w:vMerge/>
            <w:tcBorders>
              <w:left w:val="single" w:sz="5" w:space="0" w:color="000000"/>
              <w:right w:val="single" w:sz="5" w:space="0" w:color="000000"/>
            </w:tcBorders>
            <w:vAlign w:val="center"/>
          </w:tcPr>
          <w:p w14:paraId="3162E9F5" w14:textId="77777777" w:rsidR="00AF105C" w:rsidRPr="00B04C5A" w:rsidRDefault="00AF105C" w:rsidP="0045031E">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8" w:type="dxa"/>
            <w:tcBorders>
              <w:top w:val="dotted" w:sz="4" w:space="0" w:color="auto"/>
              <w:left w:val="single" w:sz="5" w:space="0" w:color="000000"/>
              <w:right w:val="single" w:sz="5" w:space="0" w:color="000000"/>
            </w:tcBorders>
            <w:vAlign w:val="center"/>
          </w:tcPr>
          <w:p w14:paraId="7F4B3C7B" w14:textId="77777777" w:rsidR="006508CF" w:rsidRPr="00B04C5A" w:rsidRDefault="006508CF" w:rsidP="006508CF">
            <w:pPr>
              <w:pStyle w:val="TableParagraph"/>
              <w:spacing w:line="280" w:lineRule="exact"/>
              <w:ind w:leftChars="50" w:left="315" w:hangingChars="100" w:hanging="210"/>
              <w:jc w:val="both"/>
              <w:rPr>
                <w:ins w:id="20" w:author="北出 悟士" w:date="2025-12-05T15:07:00Z"/>
                <w:rFonts w:ascii="UD デジタル 教科書体 N-R" w:eastAsia="UD デジタル 教科書体 N-R" w:hAnsi="ＭＳ 明朝" w:cs="ＭＳ 明朝"/>
                <w:color w:val="000000" w:themeColor="text1"/>
                <w:sz w:val="21"/>
                <w:szCs w:val="21"/>
                <w:lang w:eastAsia="ja-JP"/>
              </w:rPr>
            </w:pPr>
            <w:ins w:id="21" w:author="北出 悟士" w:date="2025-12-05T15:07: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・建具、固定式家具を除いた有効内法面積で、</w:t>
              </w:r>
            </w:ins>
          </w:p>
          <w:p w14:paraId="045C2D54" w14:textId="77777777" w:rsidR="006508CF" w:rsidRPr="00B04C5A" w:rsidRDefault="006508CF" w:rsidP="006508CF">
            <w:pPr>
              <w:pStyle w:val="TableParagraph"/>
              <w:spacing w:line="280" w:lineRule="exact"/>
              <w:ind w:leftChars="50" w:left="105" w:firstLineChars="100" w:firstLine="210"/>
              <w:jc w:val="both"/>
              <w:rPr>
                <w:ins w:id="22" w:author="北出 悟士" w:date="2025-12-05T15:07:00Z"/>
                <w:rFonts w:ascii="UD デジタル 教科書体 N-R" w:eastAsia="UD デジタル 教科書体 N-R" w:hAnsi="ＭＳ 明朝" w:cs="ＭＳ 明朝"/>
                <w:color w:val="000000" w:themeColor="text1"/>
                <w:sz w:val="21"/>
                <w:szCs w:val="21"/>
                <w:lang w:eastAsia="ja-JP"/>
              </w:rPr>
            </w:pPr>
            <w:ins w:id="23" w:author="北出 悟士" w:date="2025-12-05T15:07:00Z">
              <w:r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3AB62B47" w14:textId="5F439FB1" w:rsidR="00AF105C" w:rsidRPr="00B04C5A" w:rsidRDefault="006508CF" w:rsidP="006508CF">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ins w:id="24" w:author="北出 悟士" w:date="2025-12-05T15:07:00Z">
              <w:r w:rsidRPr="00B04C5A">
                <w:rPr>
                  <w:rFonts w:ascii="UD デジタル 教科書体 N-R" w:eastAsia="UD デジタル 教科書体 N-R" w:hAnsi="ＭＳ 明朝" w:cs="ＭＳ 明朝" w:hint="eastAsia"/>
                  <w:color w:val="000000" w:themeColor="text1"/>
                  <w:sz w:val="21"/>
                  <w:szCs w:val="21"/>
                  <w:lang w:eastAsia="ja-JP"/>
                </w:rPr>
                <w:t>（1.98（㎡／人）×（人数）×1.1）</w:t>
              </w:r>
            </w:ins>
          </w:p>
        </w:tc>
        <w:tc>
          <w:tcPr>
            <w:tcW w:w="713" w:type="dxa"/>
            <w:vMerge/>
            <w:tcBorders>
              <w:left w:val="single" w:sz="5" w:space="0" w:color="000000"/>
              <w:right w:val="single" w:sz="5" w:space="0" w:color="000000"/>
            </w:tcBorders>
            <w:vAlign w:val="center"/>
          </w:tcPr>
          <w:p w14:paraId="79A7235F" w14:textId="77777777" w:rsidR="00AF105C" w:rsidRPr="00B04C5A" w:rsidRDefault="00AF105C"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D3E12" w:rsidRPr="00B04C5A" w14:paraId="07AB5027" w14:textId="2B7C80DF" w:rsidTr="008C5D3E">
        <w:trPr>
          <w:cantSplit/>
        </w:trPr>
        <w:tc>
          <w:tcPr>
            <w:tcW w:w="849" w:type="dxa"/>
            <w:tcBorders>
              <w:top w:val="single" w:sz="5" w:space="0" w:color="000000"/>
              <w:left w:val="single" w:sz="5" w:space="0" w:color="000000"/>
              <w:right w:val="single" w:sz="5" w:space="0" w:color="000000"/>
            </w:tcBorders>
            <w:vAlign w:val="center"/>
          </w:tcPr>
          <w:p w14:paraId="076BAC77"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3" w:type="dxa"/>
            <w:tcBorders>
              <w:top w:val="single" w:sz="5" w:space="0" w:color="000000"/>
              <w:left w:val="single" w:sz="5" w:space="0" w:color="000000"/>
              <w:bottom w:val="nil"/>
              <w:right w:val="single" w:sz="5" w:space="0" w:color="000000"/>
            </w:tcBorders>
            <w:vAlign w:val="center"/>
          </w:tcPr>
          <w:p w14:paraId="48C3F4D2" w14:textId="148D527F" w:rsidR="00FB50EE" w:rsidRPr="00B04C5A" w:rsidRDefault="00FB50EE" w:rsidP="0045031E">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1"/>
                <w:sz w:val="21"/>
                <w:szCs w:val="21"/>
                <w:lang w:eastAsia="ja-JP"/>
              </w:rPr>
              <w:t>24</w:t>
            </w:r>
          </w:p>
        </w:tc>
        <w:tc>
          <w:tcPr>
            <w:tcW w:w="1134" w:type="dxa"/>
            <w:tcBorders>
              <w:top w:val="single" w:sz="5" w:space="0" w:color="000000"/>
              <w:left w:val="single" w:sz="5" w:space="0" w:color="000000"/>
              <w:right w:val="single" w:sz="5" w:space="0" w:color="000000"/>
            </w:tcBorders>
            <w:vAlign w:val="center"/>
          </w:tcPr>
          <w:p w14:paraId="209400D8"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8" w:type="dxa"/>
            <w:tcBorders>
              <w:top w:val="single" w:sz="5" w:space="0" w:color="000000"/>
              <w:left w:val="single" w:sz="5" w:space="0" w:color="000000"/>
              <w:right w:val="single" w:sz="5" w:space="0" w:color="000000"/>
            </w:tcBorders>
            <w:vAlign w:val="center"/>
          </w:tcPr>
          <w:p w14:paraId="68F12F2A" w14:textId="73573703" w:rsidR="00FB50EE" w:rsidRPr="00B04C5A" w:rsidRDefault="00FB50EE" w:rsidP="0045031E">
            <w:pPr>
              <w:spacing w:line="280" w:lineRule="exact"/>
              <w:ind w:leftChars="50" w:left="105" w:firstLineChars="0" w:firstLine="0"/>
              <w:rPr>
                <w:rFonts w:ascii="UD デジタル 教科書体 N-R"/>
                <w:color w:val="000000" w:themeColor="text1"/>
                <w:sz w:val="21"/>
                <w:szCs w:val="21"/>
                <w:lang w:eastAsia="ja-JP"/>
              </w:rPr>
            </w:pPr>
          </w:p>
        </w:tc>
        <w:tc>
          <w:tcPr>
            <w:tcW w:w="713" w:type="dxa"/>
            <w:tcBorders>
              <w:top w:val="single" w:sz="5" w:space="0" w:color="000000"/>
              <w:left w:val="single" w:sz="5" w:space="0" w:color="000000"/>
              <w:right w:val="single" w:sz="5" w:space="0" w:color="000000"/>
            </w:tcBorders>
            <w:vAlign w:val="center"/>
          </w:tcPr>
          <w:p w14:paraId="6268BC3B" w14:textId="77777777" w:rsidR="00FB50EE" w:rsidRPr="00B04C5A" w:rsidRDefault="00FB50EE" w:rsidP="00CB4D7A">
            <w:pPr>
              <w:spacing w:line="280" w:lineRule="exact"/>
              <w:ind w:leftChars="0" w:left="0" w:firstLineChars="0" w:firstLine="0"/>
              <w:jc w:val="center"/>
              <w:rPr>
                <w:rFonts w:ascii="UD デジタル 教科書体 N-R"/>
                <w:color w:val="000000" w:themeColor="text1"/>
                <w:szCs w:val="21"/>
              </w:rPr>
            </w:pPr>
          </w:p>
        </w:tc>
      </w:tr>
      <w:tr w:rsidR="00FB50EE" w:rsidRPr="00B04C5A" w14:paraId="0EA12AD5" w14:textId="670A1FBD" w:rsidTr="008C5D3E">
        <w:trPr>
          <w:cantSplit/>
        </w:trPr>
        <w:tc>
          <w:tcPr>
            <w:tcW w:w="849" w:type="dxa"/>
            <w:vMerge w:val="restart"/>
            <w:tcBorders>
              <w:top w:val="single" w:sz="5" w:space="0" w:color="000000"/>
              <w:left w:val="single" w:sz="5" w:space="0" w:color="000000"/>
              <w:right w:val="single" w:sz="5" w:space="0" w:color="000000"/>
            </w:tcBorders>
            <w:vAlign w:val="center"/>
          </w:tcPr>
          <w:p w14:paraId="46B1452D"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19B7AB10"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33447CC7" w14:textId="415B7FEC"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・荷物棚（1人分サイズ：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sidR="008B27E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w:t>
            </w:r>
            <w:r w:rsidRPr="00B04C5A">
              <w:rPr>
                <w:rFonts w:ascii="UD デジタル 教科書体 N-R" w:eastAsia="UD デジタル 教科書体 N-R" w:hAnsi="ＭＳ 明朝" w:cs="ＭＳ 明朝" w:hint="eastAsia"/>
                <w:color w:val="000000" w:themeColor="text1"/>
                <w:sz w:val="21"/>
                <w:szCs w:val="21"/>
                <w:lang w:eastAsia="ja-JP"/>
              </w:rPr>
              <w:t>（可動するものでも良い）を整備すること。</w:t>
            </w:r>
          </w:p>
          <w:p w14:paraId="362A44E1" w14:textId="755F3E50"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可動する荷物棚を整備する場合は、空間の仕切り等に利用できるよう、容易に動かせるもの</w:t>
            </w:r>
            <w:r w:rsidR="008B27EA">
              <w:rPr>
                <w:rFonts w:ascii="UD デジタル 教科書体 N-R" w:eastAsia="UD デジタル 教科書体 N-R" w:hAnsi="ＭＳ 明朝" w:cs="ＭＳ 明朝" w:hint="eastAsia"/>
                <w:color w:val="000000" w:themeColor="text1"/>
                <w:sz w:val="21"/>
                <w:szCs w:val="21"/>
                <w:lang w:eastAsia="ja-JP"/>
              </w:rPr>
              <w:t>として整備</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0A707C9D"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4D3F5F1A" w14:textId="18695C8B" w:rsidTr="008C5D3E">
        <w:trPr>
          <w:cantSplit/>
        </w:trPr>
        <w:tc>
          <w:tcPr>
            <w:tcW w:w="849" w:type="dxa"/>
            <w:vMerge/>
            <w:tcBorders>
              <w:left w:val="single" w:sz="5" w:space="0" w:color="000000"/>
              <w:right w:val="single" w:sz="5" w:space="0" w:color="000000"/>
            </w:tcBorders>
            <w:vAlign w:val="center"/>
          </w:tcPr>
          <w:p w14:paraId="57F4DE9B" w14:textId="77777777" w:rsidR="00FB50EE" w:rsidRPr="00B04C5A" w:rsidRDefault="00FB50EE" w:rsidP="005F31D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7ECDFC4F" w14:textId="06B8EA9B"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・移動式の家具・什器やパーティション等により、2つのスペース（</w:t>
            </w:r>
            <w:del w:id="25" w:author="北出 悟士" w:date="2025-12-05T15:08:00Z">
              <w:r w:rsidRPr="00B04C5A" w:rsidDel="003C3A27">
                <w:rPr>
                  <w:rFonts w:ascii="UD デジタル 教科書体 N-R" w:eastAsia="UD デジタル 教科書体 N-R" w:hAnsi="ＭＳ 明朝" w:cs="ＭＳ 明朝" w:hint="eastAsia"/>
                  <w:color w:val="000000" w:themeColor="text1"/>
                  <w:sz w:val="21"/>
                  <w:szCs w:val="21"/>
                  <w:lang w:eastAsia="ja-JP"/>
                </w:rPr>
                <w:delText>26.5</w:delText>
              </w:r>
            </w:del>
            <w:ins w:id="26" w:author="北出 悟士" w:date="2025-12-05T15:08:00Z">
              <w:r w:rsidR="003C3A27">
                <w:rPr>
                  <w:rFonts w:ascii="UD デジタル 教科書体 N-R" w:eastAsia="UD デジタル 教科書体 N-R" w:hAnsi="ＭＳ 明朝" w:cs="ＭＳ 明朝" w:hint="eastAsia"/>
                  <w:color w:val="000000" w:themeColor="text1"/>
                  <w:sz w:val="21"/>
                  <w:szCs w:val="21"/>
                  <w:lang w:eastAsia="ja-JP"/>
                </w:rPr>
                <w:t>32.5</w:t>
              </w:r>
            </w:ins>
            <w:r w:rsidRPr="00B04C5A">
              <w:rPr>
                <w:rFonts w:ascii="UD デジタル 教科書体 N-R" w:eastAsia="UD デジタル 教科書体 N-R" w:hAnsi="ＭＳ 明朝" w:cs="ＭＳ 明朝" w:hint="eastAsia"/>
                <w:color w:val="000000" w:themeColor="text1"/>
                <w:sz w:val="21"/>
                <w:szCs w:val="21"/>
                <w:lang w:eastAsia="ja-JP"/>
              </w:rPr>
              <w:t>㎡／スペース　程度</w:t>
            </w:r>
            <w:del w:id="27" w:author="北出 悟士" w:date="2025-12-05T15:08:00Z">
              <w:r w:rsidRPr="00B04C5A" w:rsidDel="003C3A27">
                <w:rPr>
                  <w:rFonts w:ascii="UD デジタル 教科書体 N-R" w:eastAsia="UD デジタル 教科書体 N-R" w:hAnsi="ＭＳ 明朝" w:cs="ＭＳ 明朝" w:hint="eastAsia"/>
                  <w:color w:val="000000" w:themeColor="text1"/>
                  <w:sz w:val="21"/>
                  <w:szCs w:val="21"/>
                  <w:lang w:eastAsia="ja-JP"/>
                </w:rPr>
                <w:delText>（有効内法面積）</w:delText>
              </w:r>
            </w:del>
            <w:r w:rsidRPr="00B04C5A">
              <w:rPr>
                <w:rFonts w:ascii="UD デジタル 教科書体 N-R" w:eastAsia="UD デジタル 教科書体 N-R" w:hAnsi="ＭＳ 明朝" w:cs="ＭＳ 明朝" w:hint="eastAsia"/>
                <w:color w:val="000000" w:themeColor="text1"/>
                <w:sz w:val="21"/>
                <w:szCs w:val="21"/>
                <w:lang w:eastAsia="ja-JP"/>
              </w:rPr>
              <w:t>）に分割できるようにすること。</w:t>
            </w:r>
          </w:p>
          <w:p w14:paraId="680CC71C" w14:textId="2685143E"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2つのスペースに分割した際にも、適切な保育活動ができる室空間とすること。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D0FFB3E"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4CD0DC7C" w14:textId="09263C97" w:rsidTr="008C5D3E">
        <w:trPr>
          <w:cantSplit/>
        </w:trPr>
        <w:tc>
          <w:tcPr>
            <w:tcW w:w="849" w:type="dxa"/>
            <w:vMerge/>
            <w:tcBorders>
              <w:left w:val="single" w:sz="5" w:space="0" w:color="000000"/>
              <w:right w:val="single" w:sz="5" w:space="0" w:color="000000"/>
            </w:tcBorders>
            <w:vAlign w:val="center"/>
          </w:tcPr>
          <w:p w14:paraId="63193158" w14:textId="77777777" w:rsidR="00FB50EE" w:rsidRPr="00B04C5A" w:rsidRDefault="00FB50EE" w:rsidP="0045031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2D42284" w14:textId="3B4075B0"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・寝具や玩具、保育事務用品、掃除道具等を収納できる収納スペース（7～10㎡程度（2歳児室全体））を整備すること。</w:t>
            </w:r>
          </w:p>
          <w:p w14:paraId="5886F77A" w14:textId="6BD4AB9E" w:rsidR="00FB50EE" w:rsidRPr="00B04C5A" w:rsidRDefault="00FB50EE"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収納スペースは人数分の午睡用コットを収納できるようにすること。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AEF0FC6"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418B8269" w14:textId="603CEB21" w:rsidTr="008C5D3E">
        <w:trPr>
          <w:cantSplit/>
        </w:trPr>
        <w:tc>
          <w:tcPr>
            <w:tcW w:w="849" w:type="dxa"/>
            <w:vMerge/>
            <w:tcBorders>
              <w:left w:val="single" w:sz="5" w:space="0" w:color="000000"/>
              <w:right w:val="single" w:sz="5" w:space="0" w:color="000000"/>
            </w:tcBorders>
            <w:vAlign w:val="center"/>
          </w:tcPr>
          <w:p w14:paraId="63A224CD"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E6AC81A" w14:textId="38331924"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・こどもたちの制作物や作品が飾りやすい等、保育活動が行いやすいように、壁面の一部にピクチャーレールやマグネット対応ができる（ホワイトボードや下地に鉄板等を入れる等）ように整備すること。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C1546C7"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3920BED7" w14:textId="77490872" w:rsidTr="008C5D3E">
        <w:trPr>
          <w:cantSplit/>
        </w:trPr>
        <w:tc>
          <w:tcPr>
            <w:tcW w:w="849" w:type="dxa"/>
            <w:vMerge/>
            <w:tcBorders>
              <w:left w:val="single" w:sz="5" w:space="0" w:color="000000"/>
              <w:right w:val="single" w:sz="5" w:space="0" w:color="000000"/>
            </w:tcBorders>
            <w:vAlign w:val="center"/>
          </w:tcPr>
          <w:p w14:paraId="598CDF35"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3CA2234F" w14:textId="77777777"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0C5BCEFF" w14:textId="33316178"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（机が書棚の扉（鍵付き）を兼ねる等の工夫をすること。）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7D5FA8B"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3A715573" w14:textId="76F98D85" w:rsidTr="008C5D3E">
        <w:trPr>
          <w:cantSplit/>
        </w:trPr>
        <w:tc>
          <w:tcPr>
            <w:tcW w:w="849" w:type="dxa"/>
            <w:vMerge/>
            <w:tcBorders>
              <w:left w:val="single" w:sz="5" w:space="0" w:color="000000"/>
              <w:right w:val="single" w:sz="5" w:space="0" w:color="000000"/>
            </w:tcBorders>
            <w:vAlign w:val="center"/>
          </w:tcPr>
          <w:p w14:paraId="616F98B6"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11426034" w14:textId="08751549"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・コンセントはこどもの手の届かない位置に設置すること。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5EB71E27"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F0F9C8D" w14:textId="320C9B4E" w:rsidTr="008C5D3E">
        <w:trPr>
          <w:cantSplit/>
        </w:trPr>
        <w:tc>
          <w:tcPr>
            <w:tcW w:w="849" w:type="dxa"/>
            <w:vMerge/>
            <w:tcBorders>
              <w:left w:val="single" w:sz="5" w:space="0" w:color="000000"/>
              <w:right w:val="single" w:sz="5" w:space="0" w:color="000000"/>
            </w:tcBorders>
            <w:vAlign w:val="center"/>
          </w:tcPr>
          <w:p w14:paraId="6F54897C"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192B595A" w14:textId="26CB3D85"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8AED0B6"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15D97043" w14:textId="558993A2" w:rsidTr="008C5D3E">
        <w:trPr>
          <w:cantSplit/>
        </w:trPr>
        <w:tc>
          <w:tcPr>
            <w:tcW w:w="849" w:type="dxa"/>
            <w:vMerge/>
            <w:tcBorders>
              <w:left w:val="single" w:sz="5" w:space="0" w:color="000000"/>
              <w:right w:val="single" w:sz="5" w:space="0" w:color="000000"/>
            </w:tcBorders>
            <w:vAlign w:val="center"/>
          </w:tcPr>
          <w:p w14:paraId="0D0B4C9B"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05868CEF" w14:textId="7C792A4C"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・こどもの年齢に合わせたサイズの手洗い（レバー式）を、こどもの定数に合った適切な数量分設置すること。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9F18C90"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3623C60C" w14:textId="62AA3A91" w:rsidTr="008C5D3E">
        <w:trPr>
          <w:cantSplit/>
        </w:trPr>
        <w:tc>
          <w:tcPr>
            <w:tcW w:w="849" w:type="dxa"/>
            <w:vMerge/>
            <w:tcBorders>
              <w:left w:val="single" w:sz="5" w:space="0" w:color="000000"/>
              <w:right w:val="single" w:sz="5" w:space="0" w:color="000000"/>
            </w:tcBorders>
            <w:vAlign w:val="center"/>
          </w:tcPr>
          <w:p w14:paraId="762DCD0D"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620748A" w14:textId="186E98A9"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795A6BE"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D6C3535" w14:textId="032A873E" w:rsidTr="008C5D3E">
        <w:trPr>
          <w:cantSplit/>
        </w:trPr>
        <w:tc>
          <w:tcPr>
            <w:tcW w:w="849" w:type="dxa"/>
            <w:vMerge/>
            <w:tcBorders>
              <w:left w:val="single" w:sz="5" w:space="0" w:color="000000"/>
              <w:right w:val="single" w:sz="5" w:space="0" w:color="000000"/>
            </w:tcBorders>
            <w:vAlign w:val="center"/>
          </w:tcPr>
          <w:p w14:paraId="1BB09789"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0B22617" w14:textId="522A4E5E"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192FC31"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C86A58B" w14:textId="4EE18CCA" w:rsidTr="008C5D3E">
        <w:trPr>
          <w:cantSplit/>
        </w:trPr>
        <w:tc>
          <w:tcPr>
            <w:tcW w:w="849" w:type="dxa"/>
            <w:vMerge/>
            <w:tcBorders>
              <w:left w:val="single" w:sz="5" w:space="0" w:color="000000"/>
              <w:bottom w:val="single" w:sz="4" w:space="0" w:color="auto"/>
              <w:right w:val="single" w:sz="5" w:space="0" w:color="000000"/>
            </w:tcBorders>
            <w:vAlign w:val="center"/>
          </w:tcPr>
          <w:p w14:paraId="4EC90F3C"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single" w:sz="4" w:space="0" w:color="auto"/>
              <w:right w:val="single" w:sz="5" w:space="0" w:color="000000"/>
            </w:tcBorders>
          </w:tcPr>
          <w:p w14:paraId="125A47F1" w14:textId="1014167B"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3DE2F993"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5285291E" w14:textId="478D4E39" w:rsidTr="008C5D3E">
        <w:trPr>
          <w:cantSplit/>
        </w:trPr>
        <w:tc>
          <w:tcPr>
            <w:tcW w:w="849" w:type="dxa"/>
            <w:vMerge w:val="restart"/>
            <w:tcBorders>
              <w:left w:val="single" w:sz="5" w:space="0" w:color="000000"/>
              <w:right w:val="single" w:sz="5" w:space="0" w:color="000000"/>
            </w:tcBorders>
            <w:vAlign w:val="center"/>
          </w:tcPr>
          <w:p w14:paraId="1D784C4E" w14:textId="77777777" w:rsidR="00FB50EE" w:rsidRPr="00B04C5A" w:rsidRDefault="00FB50EE" w:rsidP="00DB5105">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2914A3DA" w14:textId="74F07D1A" w:rsidR="00FB50EE" w:rsidRPr="00B04C5A" w:rsidRDefault="00FB50EE" w:rsidP="00DB5105">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dotted" w:sz="4" w:space="0" w:color="auto"/>
              <w:left w:val="single" w:sz="5" w:space="0" w:color="000000"/>
              <w:bottom w:val="dotted" w:sz="4" w:space="0" w:color="auto"/>
              <w:right w:val="single" w:sz="5" w:space="0" w:color="000000"/>
            </w:tcBorders>
          </w:tcPr>
          <w:p w14:paraId="298FD3C5" w14:textId="5A952AC1"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・移動間仕切り（スライディングウォール）等により、2つのスペース（26.5㎡／スペース　程度（有効内法面積））に分割できるようにすること。</w:t>
            </w:r>
          </w:p>
          <w:p w14:paraId="17DE9EF7" w14:textId="40E76AA0"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2つのスペースに分割した際にも、適切な保育活動ができる室空間とすること。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2FEC809"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379B69F3" w14:textId="534CC740" w:rsidTr="008C5D3E">
        <w:trPr>
          <w:cantSplit/>
        </w:trPr>
        <w:tc>
          <w:tcPr>
            <w:tcW w:w="849" w:type="dxa"/>
            <w:vMerge/>
            <w:tcBorders>
              <w:left w:val="single" w:sz="5" w:space="0" w:color="000000"/>
              <w:right w:val="single" w:sz="5" w:space="0" w:color="000000"/>
            </w:tcBorders>
            <w:vAlign w:val="center"/>
          </w:tcPr>
          <w:p w14:paraId="69E413D0"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vAlign w:val="center"/>
          </w:tcPr>
          <w:p w14:paraId="6DD8F77D" w14:textId="4A878BA8"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09" w:type="dxa"/>
            <w:tcBorders>
              <w:top w:val="dotted" w:sz="4" w:space="0" w:color="auto"/>
              <w:left w:val="single" w:sz="5" w:space="0" w:color="000000"/>
              <w:bottom w:val="dotted" w:sz="4" w:space="0" w:color="auto"/>
              <w:right w:val="single" w:sz="5" w:space="0" w:color="000000"/>
            </w:tcBorders>
            <w:vAlign w:val="center"/>
          </w:tcPr>
          <w:p w14:paraId="4384D51D"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2F74162F" w14:textId="59F0A4D5" w:rsidTr="008C5D3E">
        <w:trPr>
          <w:cantSplit/>
        </w:trPr>
        <w:tc>
          <w:tcPr>
            <w:tcW w:w="849" w:type="dxa"/>
            <w:vMerge/>
            <w:tcBorders>
              <w:left w:val="single" w:sz="5" w:space="0" w:color="000000"/>
              <w:right w:val="single" w:sz="5" w:space="0" w:color="000000"/>
            </w:tcBorders>
            <w:vAlign w:val="center"/>
          </w:tcPr>
          <w:p w14:paraId="603C6CB6"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vAlign w:val="center"/>
          </w:tcPr>
          <w:p w14:paraId="09236F5E" w14:textId="64EED242" w:rsidR="00FB50EE" w:rsidRPr="00B04C5A" w:rsidRDefault="00FB50EE"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・極力、園庭に向けて配置すること。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FF05D69"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FB50EE" w:rsidRPr="00B04C5A" w14:paraId="5EC5CAAC" w14:textId="433C83C6" w:rsidTr="008C5D3E">
        <w:trPr>
          <w:cantSplit/>
        </w:trPr>
        <w:tc>
          <w:tcPr>
            <w:tcW w:w="849" w:type="dxa"/>
            <w:tcBorders>
              <w:top w:val="single" w:sz="5" w:space="0" w:color="000000"/>
              <w:left w:val="single" w:sz="5" w:space="0" w:color="000000"/>
              <w:bottom w:val="single" w:sz="5" w:space="0" w:color="000000"/>
              <w:right w:val="single" w:sz="5" w:space="0" w:color="000000"/>
            </w:tcBorders>
            <w:vAlign w:val="center"/>
          </w:tcPr>
          <w:p w14:paraId="1D44E477" w14:textId="77777777" w:rsidR="00FB50EE" w:rsidRPr="00B04C5A" w:rsidRDefault="00FB50EE" w:rsidP="005A40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7133796A" w14:textId="6D8A02C9" w:rsidR="00FB50EE" w:rsidRPr="00B04C5A" w:rsidRDefault="00FB50EE" w:rsidP="00CB4D7A">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・幼児用トイレと隣接させること。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03981BE0" w14:textId="77777777" w:rsidR="00FB50EE" w:rsidRPr="00B04C5A" w:rsidRDefault="00FB50EE"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74FEB21" w14:textId="0D84203A" w:rsidR="00E127A1" w:rsidRDefault="00E127A1" w:rsidP="00930E36">
      <w:pPr>
        <w:ind w:left="210" w:firstLine="210"/>
        <w:rPr>
          <w:color w:val="000000" w:themeColor="text1"/>
        </w:rPr>
      </w:pPr>
    </w:p>
    <w:p w14:paraId="20D507C5" w14:textId="77777777" w:rsidR="00E127A1" w:rsidRDefault="00E127A1">
      <w:pPr>
        <w:widowControl/>
        <w:spacing w:line="240" w:lineRule="auto"/>
        <w:ind w:leftChars="0" w:left="0" w:firstLineChars="0" w:firstLine="0"/>
        <w:jc w:val="left"/>
        <w:rPr>
          <w:color w:val="000000" w:themeColor="text1"/>
        </w:rPr>
      </w:pPr>
      <w:r>
        <w:rPr>
          <w:color w:val="000000" w:themeColor="text1"/>
        </w:rPr>
        <w:br w:type="page"/>
      </w: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Change w:id="28">
          <w:tblGrid>
            <w:gridCol w:w="6"/>
            <w:gridCol w:w="844"/>
            <w:gridCol w:w="6"/>
            <w:gridCol w:w="1700"/>
            <w:gridCol w:w="992"/>
            <w:gridCol w:w="4248"/>
            <w:gridCol w:w="6"/>
            <w:gridCol w:w="703"/>
            <w:gridCol w:w="6"/>
          </w:tblGrid>
        </w:tblGridChange>
      </w:tblGrid>
      <w:tr w:rsidR="006C4B07" w:rsidRPr="006C4B07" w14:paraId="0E131CA0" w14:textId="1DCD0D86" w:rsidTr="006C4B0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0E773403" w14:textId="72470E73" w:rsidR="006C4B07" w:rsidRPr="00B04C5A" w:rsidRDefault="006C4B07"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④　3歳児室（保育室）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76339602" w14:textId="77777777" w:rsidR="006C4B07" w:rsidRDefault="006C4B07"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E8C7DA2" w14:textId="7FA94C2D" w:rsidR="006C4B07" w:rsidRPr="006C4B07" w:rsidRDefault="006C4B07" w:rsidP="003206EE">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6C4B07" w:rsidRPr="00B04C5A" w14:paraId="1928394D" w14:textId="4EBC9348" w:rsidTr="006C4B07">
        <w:trPr>
          <w:cantSplit/>
          <w:trHeight w:hRule="exact" w:val="340"/>
        </w:trPr>
        <w:tc>
          <w:tcPr>
            <w:tcW w:w="850" w:type="dxa"/>
            <w:tcBorders>
              <w:top w:val="single" w:sz="5" w:space="0" w:color="000000"/>
              <w:left w:val="single" w:sz="5" w:space="0" w:color="000000"/>
              <w:right w:val="single" w:sz="5" w:space="0" w:color="000000"/>
            </w:tcBorders>
            <w:vAlign w:val="center"/>
          </w:tcPr>
          <w:p w14:paraId="0E3DEF2F" w14:textId="77777777" w:rsidR="006C4B07" w:rsidRPr="00B04C5A" w:rsidRDefault="006C4B0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790D955E" w14:textId="6EA64B96" w:rsidR="006C4B07" w:rsidRPr="00B04C5A" w:rsidRDefault="006C4B07"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・3歳児の保育活動を行う室</w:t>
            </w:r>
          </w:p>
        </w:tc>
        <w:tc>
          <w:tcPr>
            <w:tcW w:w="709" w:type="dxa"/>
            <w:tcBorders>
              <w:top w:val="single" w:sz="5" w:space="0" w:color="000000"/>
              <w:left w:val="single" w:sz="5" w:space="0" w:color="000000"/>
              <w:bottom w:val="nil"/>
              <w:right w:val="single" w:sz="5" w:space="0" w:color="000000"/>
            </w:tcBorders>
            <w:vAlign w:val="center"/>
          </w:tcPr>
          <w:p w14:paraId="336B0C6C" w14:textId="77777777" w:rsidR="006C4B07" w:rsidRPr="00B04C5A" w:rsidRDefault="006C4B07"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0A6CEE44" w14:textId="2CC847DA" w:rsidTr="008C5D3E">
        <w:tblPrEx>
          <w:tblW w:w="8505" w:type="dxa"/>
          <w:tblInd w:w="278" w:type="dxa"/>
          <w:tblLayout w:type="fixed"/>
          <w:tblLook w:val="01E0" w:firstRow="1" w:lastRow="1" w:firstColumn="1" w:lastColumn="1" w:noHBand="0" w:noVBand="0"/>
          <w:tblPrExChange w:id="29" w:author="北出 悟士" w:date="2025-12-05T15:35:00Z">
            <w:tblPrEx>
              <w:tblW w:w="8505" w:type="dxa"/>
              <w:tblInd w:w="278" w:type="dxa"/>
              <w:tblLayout w:type="fixed"/>
              <w:tblLook w:val="01E0" w:firstRow="1" w:lastRow="1" w:firstColumn="1" w:lastColumn="1" w:noHBand="0" w:noVBand="0"/>
            </w:tblPrEx>
          </w:tblPrExChange>
        </w:tblPrEx>
        <w:trPr>
          <w:cantSplit/>
          <w:trHeight w:val="567"/>
          <w:trPrChange w:id="30" w:author="北出 悟士" w:date="2025-12-05T15:35:00Z">
            <w:trPr>
              <w:gridAfter w:val="0"/>
              <w:cantSplit/>
              <w:trHeight w:val="698"/>
            </w:trPr>
          </w:trPrChange>
        </w:trPr>
        <w:tc>
          <w:tcPr>
            <w:tcW w:w="850" w:type="dxa"/>
            <w:vMerge w:val="restart"/>
            <w:tcBorders>
              <w:top w:val="single" w:sz="5" w:space="0" w:color="000000"/>
              <w:left w:val="single" w:sz="5" w:space="0" w:color="000000"/>
              <w:right w:val="single" w:sz="5" w:space="0" w:color="000000"/>
            </w:tcBorders>
            <w:vAlign w:val="center"/>
            <w:tcPrChange w:id="31" w:author="北出 悟士" w:date="2025-12-05T15:35:00Z">
              <w:tcPr>
                <w:tcW w:w="850" w:type="dxa"/>
                <w:gridSpan w:val="2"/>
                <w:vMerge w:val="restart"/>
                <w:tcBorders>
                  <w:top w:val="single" w:sz="5" w:space="0" w:color="000000"/>
                  <w:left w:val="single" w:sz="5" w:space="0" w:color="000000"/>
                  <w:right w:val="single" w:sz="5" w:space="0" w:color="000000"/>
                </w:tcBorders>
                <w:vAlign w:val="center"/>
              </w:tcPr>
            </w:tcPrChange>
          </w:tcPr>
          <w:p w14:paraId="372B0615" w14:textId="77777777" w:rsidR="003C3A27" w:rsidRPr="00B04C5A" w:rsidRDefault="003C3A2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Change w:id="32" w:author="北出 悟士" w:date="2025-12-05T15:35:00Z">
              <w:tcPr>
                <w:tcW w:w="1706" w:type="dxa"/>
                <w:gridSpan w:val="2"/>
                <w:tcBorders>
                  <w:top w:val="single" w:sz="5" w:space="0" w:color="000000"/>
                  <w:left w:val="single" w:sz="5" w:space="0" w:color="000000"/>
                  <w:bottom w:val="nil"/>
                  <w:right w:val="single" w:sz="5" w:space="0" w:color="000000"/>
                </w:tcBorders>
                <w:vAlign w:val="center"/>
              </w:tcPr>
            </w:tcPrChange>
          </w:tcPr>
          <w:p w14:paraId="08951592" w14:textId="177A1387" w:rsidR="003C3A27" w:rsidRPr="00B04C5A" w:rsidRDefault="003C3A27" w:rsidP="003C4A4B">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ins w:id="33" w:author="北出 悟士" w:date="2025-12-05T15:10:00Z">
              <w:r>
                <w:rPr>
                  <w:rFonts w:ascii="UD デジタル 教科書体 N-R" w:eastAsia="UD デジタル 教科書体 N-R" w:hAnsi="ＭＳ 明朝" w:cs="ＭＳ 明朝" w:hint="eastAsia"/>
                  <w:color w:val="000000" w:themeColor="text1"/>
                  <w:sz w:val="21"/>
                  <w:szCs w:val="21"/>
                  <w:lang w:eastAsia="ja-JP"/>
                </w:rPr>
                <w:t>40</w:t>
              </w:r>
            </w:ins>
          </w:p>
        </w:tc>
        <w:tc>
          <w:tcPr>
            <w:tcW w:w="1134" w:type="dxa"/>
            <w:vMerge w:val="restart"/>
            <w:tcBorders>
              <w:top w:val="single" w:sz="5" w:space="0" w:color="000000"/>
              <w:left w:val="single" w:sz="5" w:space="0" w:color="000000"/>
              <w:right w:val="single" w:sz="5" w:space="0" w:color="000000"/>
            </w:tcBorders>
            <w:vAlign w:val="center"/>
            <w:tcPrChange w:id="34" w:author="北出 悟士" w:date="2025-12-05T15:35:00Z">
              <w:tcPr>
                <w:tcW w:w="992" w:type="dxa"/>
                <w:vMerge w:val="restart"/>
                <w:tcBorders>
                  <w:top w:val="single" w:sz="5" w:space="0" w:color="000000"/>
                  <w:left w:val="single" w:sz="5" w:space="0" w:color="000000"/>
                  <w:right w:val="single" w:sz="5" w:space="0" w:color="000000"/>
                </w:tcBorders>
                <w:vAlign w:val="center"/>
              </w:tcPr>
            </w:tcPrChange>
          </w:tcPr>
          <w:p w14:paraId="5A692F85" w14:textId="457B79CB" w:rsidR="003C3A27" w:rsidRPr="00B04C5A" w:rsidRDefault="003C3A2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7" w:type="dxa"/>
            <w:tcBorders>
              <w:top w:val="single" w:sz="5" w:space="0" w:color="000000"/>
              <w:left w:val="single" w:sz="5" w:space="0" w:color="000000"/>
              <w:bottom w:val="dotted" w:sz="4" w:space="0" w:color="auto"/>
              <w:right w:val="single" w:sz="5" w:space="0" w:color="000000"/>
            </w:tcBorders>
            <w:vAlign w:val="center"/>
            <w:tcPrChange w:id="35" w:author="北出 悟士" w:date="2025-12-05T15:35:00Z">
              <w:tcPr>
                <w:tcW w:w="4248" w:type="dxa"/>
                <w:tcBorders>
                  <w:top w:val="single" w:sz="5" w:space="0" w:color="000000"/>
                  <w:left w:val="single" w:sz="5" w:space="0" w:color="000000"/>
                  <w:right w:val="single" w:sz="5" w:space="0" w:color="000000"/>
                </w:tcBorders>
                <w:vAlign w:val="center"/>
              </w:tcPr>
            </w:tcPrChange>
          </w:tcPr>
          <w:p w14:paraId="1050E4F9" w14:textId="209DB54A" w:rsidR="003C3A27" w:rsidRPr="00B04C5A" w:rsidRDefault="003C3A27">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Change w:id="36" w:author="北出 悟士" w:date="2025-12-05T15:11:00Z">
                <w:pPr>
                  <w:pStyle w:val="TableParagraph"/>
                  <w:spacing w:line="280" w:lineRule="exact"/>
                  <w:ind w:leftChars="50" w:left="105"/>
                  <w:jc w:val="both"/>
                </w:pPr>
              </w:pPrChange>
            </w:pPr>
            <w:ins w:id="37" w:author="北出 悟士" w:date="2025-12-05T15:10:00Z">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w:t>
              </w:r>
              <w:r>
                <w:rPr>
                  <w:rFonts w:ascii="UD デジタル 教科書体 N-R" w:eastAsia="UD デジタル 教科書体 N-R" w:hAnsi="ＭＳ 明朝" w:cs="ＭＳ 明朝" w:hint="eastAsia"/>
                  <w:color w:val="000000" w:themeColor="text1"/>
                  <w:sz w:val="21"/>
                  <w:szCs w:val="21"/>
                  <w:lang w:eastAsia="ja-JP"/>
                </w:rPr>
                <w:t>１室あたりの</w:t>
              </w:r>
              <w:r w:rsidRPr="00B04C5A">
                <w:rPr>
                  <w:rFonts w:ascii="UD デジタル 教科書体 N-R" w:eastAsia="UD デジタル 教科書体 N-R" w:hAnsi="ＭＳ 明朝" w:cs="ＭＳ 明朝" w:hint="eastAsia"/>
                  <w:color w:val="000000" w:themeColor="text1"/>
                  <w:sz w:val="21"/>
                  <w:szCs w:val="21"/>
                  <w:lang w:eastAsia="ja-JP"/>
                </w:rPr>
                <w:t>面積</w:t>
              </w:r>
            </w:ins>
          </w:p>
        </w:tc>
        <w:tc>
          <w:tcPr>
            <w:tcW w:w="709" w:type="dxa"/>
            <w:vMerge w:val="restart"/>
            <w:tcBorders>
              <w:top w:val="single" w:sz="5" w:space="0" w:color="000000"/>
              <w:left w:val="single" w:sz="5" w:space="0" w:color="000000"/>
              <w:right w:val="single" w:sz="5" w:space="0" w:color="000000"/>
            </w:tcBorders>
            <w:vAlign w:val="center"/>
            <w:tcPrChange w:id="38" w:author="北出 悟士" w:date="2025-12-05T15:35:00Z">
              <w:tcPr>
                <w:tcW w:w="709" w:type="dxa"/>
                <w:gridSpan w:val="2"/>
                <w:vMerge w:val="restart"/>
                <w:tcBorders>
                  <w:top w:val="single" w:sz="5" w:space="0" w:color="000000"/>
                  <w:left w:val="single" w:sz="5" w:space="0" w:color="000000"/>
                  <w:right w:val="single" w:sz="5" w:space="0" w:color="000000"/>
                </w:tcBorders>
                <w:vAlign w:val="center"/>
              </w:tcPr>
            </w:tcPrChange>
          </w:tcPr>
          <w:p w14:paraId="1A794E04" w14:textId="77777777" w:rsidR="003C3A27" w:rsidRPr="00B04C5A" w:rsidRDefault="003C3A27"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3C3A27" w:rsidRPr="00B04C5A" w14:paraId="23CBEC3C" w14:textId="77777777" w:rsidTr="007B1CEB">
        <w:tblPrEx>
          <w:tblW w:w="8505" w:type="dxa"/>
          <w:tblInd w:w="278" w:type="dxa"/>
          <w:tblLayout w:type="fixed"/>
          <w:tblLook w:val="01E0" w:firstRow="1" w:lastRow="1" w:firstColumn="1" w:lastColumn="1" w:noHBand="0" w:noVBand="0"/>
          <w:tblPrExChange w:id="39" w:author="北出 悟士" w:date="2025-12-05T15:22:00Z">
            <w:tblPrEx>
              <w:tblW w:w="8505" w:type="dxa"/>
              <w:tblInd w:w="278" w:type="dxa"/>
              <w:tblLayout w:type="fixed"/>
              <w:tblLook w:val="01E0" w:firstRow="1" w:lastRow="1" w:firstColumn="1" w:lastColumn="1" w:noHBand="0" w:noVBand="0"/>
            </w:tblPrEx>
          </w:tblPrExChange>
        </w:tblPrEx>
        <w:trPr>
          <w:cantSplit/>
          <w:trHeight w:val="697"/>
          <w:trPrChange w:id="40" w:author="北出 悟士" w:date="2025-12-05T15:22:00Z">
            <w:trPr>
              <w:gridAfter w:val="0"/>
              <w:cantSplit/>
              <w:trHeight w:val="697"/>
            </w:trPr>
          </w:trPrChange>
        </w:trPr>
        <w:tc>
          <w:tcPr>
            <w:tcW w:w="850" w:type="dxa"/>
            <w:vMerge/>
            <w:tcBorders>
              <w:left w:val="single" w:sz="5" w:space="0" w:color="000000"/>
              <w:right w:val="single" w:sz="5" w:space="0" w:color="000000"/>
            </w:tcBorders>
            <w:vAlign w:val="center"/>
            <w:tcPrChange w:id="41" w:author="北出 悟士" w:date="2025-12-05T15:22:00Z">
              <w:tcPr>
                <w:tcW w:w="850" w:type="dxa"/>
                <w:gridSpan w:val="2"/>
                <w:vMerge/>
                <w:tcBorders>
                  <w:left w:val="single" w:sz="5" w:space="0" w:color="000000"/>
                  <w:right w:val="single" w:sz="5" w:space="0" w:color="000000"/>
                </w:tcBorders>
                <w:vAlign w:val="center"/>
              </w:tcPr>
            </w:tcPrChange>
          </w:tcPr>
          <w:p w14:paraId="53E2B502" w14:textId="77777777" w:rsidR="003C3A27" w:rsidRPr="00B04C5A" w:rsidRDefault="003C3A27" w:rsidP="003C4A4B">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top w:val="dotted" w:sz="4" w:space="0" w:color="auto"/>
              <w:left w:val="single" w:sz="5" w:space="0" w:color="000000"/>
              <w:bottom w:val="nil"/>
              <w:right w:val="single" w:sz="5" w:space="0" w:color="000000"/>
            </w:tcBorders>
            <w:vAlign w:val="center"/>
            <w:tcPrChange w:id="42" w:author="北出 悟士" w:date="2025-12-05T15:22:00Z">
              <w:tcPr>
                <w:tcW w:w="1706" w:type="dxa"/>
                <w:gridSpan w:val="2"/>
                <w:tcBorders>
                  <w:top w:val="single" w:sz="5" w:space="0" w:color="000000"/>
                  <w:left w:val="single" w:sz="5" w:space="0" w:color="000000"/>
                  <w:bottom w:val="nil"/>
                  <w:right w:val="single" w:sz="5" w:space="0" w:color="000000"/>
                </w:tcBorders>
                <w:vAlign w:val="center"/>
              </w:tcPr>
            </w:tcPrChange>
          </w:tcPr>
          <w:p w14:paraId="3B46EB3D" w14:textId="15D6F0F9" w:rsidR="003C3A27" w:rsidRPr="00B04C5A" w:rsidRDefault="003C3A27" w:rsidP="003C4A4B">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43" w:author="北出 悟士" w:date="2025-12-05T15:10:00Z">
              <w:r>
                <w:rPr>
                  <w:rFonts w:ascii="UD デジタル 教科書体 N-R" w:eastAsia="UD デジタル 教科書体 N-R" w:hAnsi="ＭＳ 明朝" w:cs="ＭＳ 明朝" w:hint="eastAsia"/>
                  <w:color w:val="000000" w:themeColor="text1"/>
                  <w:sz w:val="21"/>
                  <w:szCs w:val="21"/>
                  <w:lang w:eastAsia="ja-JP"/>
                </w:rPr>
                <w:t>33</w:t>
              </w:r>
            </w:ins>
          </w:p>
        </w:tc>
        <w:tc>
          <w:tcPr>
            <w:tcW w:w="1134" w:type="dxa"/>
            <w:vMerge/>
            <w:tcBorders>
              <w:left w:val="single" w:sz="5" w:space="0" w:color="000000"/>
              <w:right w:val="single" w:sz="5" w:space="0" w:color="000000"/>
            </w:tcBorders>
            <w:vAlign w:val="center"/>
            <w:tcPrChange w:id="44" w:author="北出 悟士" w:date="2025-12-05T15:22:00Z">
              <w:tcPr>
                <w:tcW w:w="992" w:type="dxa"/>
                <w:vMerge/>
                <w:tcBorders>
                  <w:left w:val="single" w:sz="5" w:space="0" w:color="000000"/>
                  <w:right w:val="single" w:sz="5" w:space="0" w:color="000000"/>
                </w:tcBorders>
                <w:vAlign w:val="center"/>
              </w:tcPr>
            </w:tcPrChange>
          </w:tcPr>
          <w:p w14:paraId="2ABB5103" w14:textId="77777777" w:rsidR="003C3A27" w:rsidRPr="00B04C5A" w:rsidRDefault="003C3A27" w:rsidP="003C4A4B">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7" w:type="dxa"/>
            <w:tcBorders>
              <w:top w:val="dotted" w:sz="4" w:space="0" w:color="auto"/>
              <w:left w:val="single" w:sz="5" w:space="0" w:color="000000"/>
              <w:right w:val="single" w:sz="5" w:space="0" w:color="000000"/>
            </w:tcBorders>
            <w:vAlign w:val="center"/>
            <w:tcPrChange w:id="45" w:author="北出 悟士" w:date="2025-12-05T15:22:00Z">
              <w:tcPr>
                <w:tcW w:w="4248" w:type="dxa"/>
                <w:tcBorders>
                  <w:left w:val="single" w:sz="5" w:space="0" w:color="000000"/>
                  <w:right w:val="single" w:sz="5" w:space="0" w:color="000000"/>
                </w:tcBorders>
                <w:vAlign w:val="center"/>
              </w:tcPr>
            </w:tcPrChange>
          </w:tcPr>
          <w:p w14:paraId="32DB1026" w14:textId="77777777" w:rsidR="003C3A27" w:rsidRPr="00B04C5A" w:rsidRDefault="003C3A27" w:rsidP="003C3A27">
            <w:pPr>
              <w:pStyle w:val="TableParagraph"/>
              <w:spacing w:line="280" w:lineRule="exact"/>
              <w:ind w:leftChars="50" w:left="105"/>
              <w:jc w:val="both"/>
              <w:rPr>
                <w:ins w:id="46" w:author="北出 悟士" w:date="2025-12-05T15:10:00Z"/>
                <w:rFonts w:ascii="UD デジタル 教科書体 N-R" w:eastAsia="UD デジタル 教科書体 N-R" w:hAnsi="ＭＳ 明朝" w:cs="ＭＳ 明朝"/>
                <w:color w:val="000000" w:themeColor="text1"/>
                <w:sz w:val="21"/>
                <w:szCs w:val="21"/>
                <w:lang w:eastAsia="ja-JP"/>
              </w:rPr>
            </w:pPr>
            <w:ins w:id="47" w:author="北出 悟士" w:date="2025-12-05T15:10: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・建具、固定式家具を除いた有効内法面積で、</w:t>
              </w:r>
            </w:ins>
          </w:p>
          <w:p w14:paraId="19075055" w14:textId="5E6E380C" w:rsidR="003C3A27" w:rsidRPr="00B04C5A" w:rsidRDefault="007B1CEB" w:rsidP="003C3A27">
            <w:pPr>
              <w:pStyle w:val="TableParagraph"/>
              <w:spacing w:line="280" w:lineRule="exact"/>
              <w:ind w:leftChars="50" w:left="105" w:firstLineChars="100" w:firstLine="210"/>
              <w:jc w:val="both"/>
              <w:rPr>
                <w:ins w:id="48" w:author="北出 悟士" w:date="2025-12-05T15:10:00Z"/>
                <w:rFonts w:ascii="UD デジタル 教科書体 N-R" w:eastAsia="UD デジタル 教科書体 N-R" w:hAnsi="ＭＳ 明朝" w:cs="ＭＳ 明朝"/>
                <w:color w:val="000000" w:themeColor="text1"/>
                <w:sz w:val="21"/>
                <w:szCs w:val="21"/>
                <w:lang w:eastAsia="ja-JP"/>
              </w:rPr>
            </w:pPr>
            <w:ins w:id="49" w:author="北出 悟士" w:date="2025-12-05T15:30:00Z">
              <w:r>
                <w:rPr>
                  <w:rFonts w:ascii="UD デジタル 教科書体 N-R" w:eastAsia="UD デジタル 教科書体 N-R" w:hAnsi="ＭＳ 明朝" w:cs="ＭＳ 明朝" w:hint="eastAsia"/>
                  <w:color w:val="000000" w:themeColor="text1"/>
                  <w:sz w:val="21"/>
                  <w:szCs w:val="21"/>
                  <w:lang w:eastAsia="ja-JP"/>
                </w:rPr>
                <w:t>1室あたり、</w:t>
              </w:r>
            </w:ins>
            <w:ins w:id="50" w:author="北出 悟士" w:date="2025-12-05T15:10:00Z">
              <w:r w:rsidR="003C3A27"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48A18E24" w14:textId="77777777" w:rsidR="003C3A27" w:rsidRPr="00B04C5A" w:rsidRDefault="003C3A27" w:rsidP="003C3A27">
            <w:pPr>
              <w:pStyle w:val="TableParagraph"/>
              <w:spacing w:line="280" w:lineRule="exact"/>
              <w:ind w:leftChars="50" w:left="105" w:firstLineChars="100" w:firstLine="210"/>
              <w:jc w:val="both"/>
              <w:rPr>
                <w:ins w:id="51" w:author="北出 悟士" w:date="2025-12-05T15:10:00Z"/>
                <w:rFonts w:ascii="UD デジタル 教科書体 N-R" w:eastAsia="UD デジタル 教科書体 N-R" w:hAnsi="ＭＳ 明朝" w:cs="ＭＳ 明朝"/>
                <w:color w:val="000000" w:themeColor="text1"/>
                <w:sz w:val="21"/>
                <w:szCs w:val="21"/>
                <w:lang w:eastAsia="ja-JP"/>
              </w:rPr>
            </w:pPr>
            <w:ins w:id="52" w:author="北出 悟士" w:date="2025-12-05T15:10:00Z">
              <w:r w:rsidRPr="00B04C5A">
                <w:rPr>
                  <w:rFonts w:ascii="UD デジタル 教科書体 N-R" w:eastAsia="UD デジタル 教科書体 N-R" w:hAnsi="ＭＳ 明朝" w:cs="ＭＳ 明朝" w:hint="eastAsia"/>
                  <w:color w:val="000000" w:themeColor="text1"/>
                  <w:sz w:val="21"/>
                  <w:szCs w:val="21"/>
                  <w:lang w:eastAsia="ja-JP"/>
                </w:rPr>
                <w:t>（1.98（㎡／人）×（人数）×1.1）</w:t>
              </w:r>
            </w:ins>
          </w:p>
          <w:p w14:paraId="6F1FAF5D" w14:textId="05378327" w:rsidR="003C3A27" w:rsidRPr="00B04C5A" w:rsidRDefault="003C3A27" w:rsidP="003C3A27">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53" w:author="北出 悟士" w:date="2025-12-05T15:10:00Z">
              <w:r w:rsidRPr="00B04C5A">
                <w:rPr>
                  <w:rFonts w:ascii="UD デジタル 教科書体 N-R" w:eastAsia="UD デジタル 教科書体 N-R" w:hAnsi="ＭＳ 明朝" w:cs="ＭＳ 明朝" w:hint="eastAsia"/>
                  <w:color w:val="000000" w:themeColor="text1"/>
                  <w:sz w:val="21"/>
                  <w:szCs w:val="21"/>
                  <w:lang w:eastAsia="ja-JP"/>
                </w:rPr>
                <w:t>・3室整備</w:t>
              </w:r>
            </w:ins>
          </w:p>
        </w:tc>
        <w:tc>
          <w:tcPr>
            <w:tcW w:w="709" w:type="dxa"/>
            <w:vMerge/>
            <w:tcBorders>
              <w:left w:val="single" w:sz="5" w:space="0" w:color="000000"/>
              <w:right w:val="single" w:sz="5" w:space="0" w:color="000000"/>
            </w:tcBorders>
            <w:vAlign w:val="center"/>
            <w:tcPrChange w:id="54" w:author="北出 悟士" w:date="2025-12-05T15:22:00Z">
              <w:tcPr>
                <w:tcW w:w="709" w:type="dxa"/>
                <w:gridSpan w:val="2"/>
                <w:vMerge/>
                <w:tcBorders>
                  <w:left w:val="single" w:sz="5" w:space="0" w:color="000000"/>
                  <w:right w:val="single" w:sz="5" w:space="0" w:color="000000"/>
                </w:tcBorders>
                <w:vAlign w:val="center"/>
              </w:tcPr>
            </w:tcPrChange>
          </w:tcPr>
          <w:p w14:paraId="2D97635F" w14:textId="77777777" w:rsidR="003C3A27" w:rsidRPr="00B04C5A" w:rsidRDefault="003C3A27"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8FDEA89" w14:textId="3AB29E6F" w:rsidTr="007317FB">
        <w:tblPrEx>
          <w:tblW w:w="8505" w:type="dxa"/>
          <w:tblInd w:w="278" w:type="dxa"/>
          <w:tblLayout w:type="fixed"/>
          <w:tblLook w:val="01E0" w:firstRow="1" w:lastRow="1" w:firstColumn="1" w:lastColumn="1" w:noHBand="0" w:noVBand="0"/>
          <w:tblPrExChange w:id="55" w:author="北出 悟士" w:date="2025-12-05T15:22:00Z">
            <w:tblPrEx>
              <w:tblW w:w="8505" w:type="dxa"/>
              <w:tblInd w:w="278" w:type="dxa"/>
              <w:tblLayout w:type="fixed"/>
              <w:tblLook w:val="01E0" w:firstRow="1" w:lastRow="1" w:firstColumn="1" w:lastColumn="1" w:noHBand="0" w:noVBand="0"/>
            </w:tblPrEx>
          </w:tblPrExChange>
        </w:tblPrEx>
        <w:trPr>
          <w:cantSplit/>
          <w:trPrChange w:id="56" w:author="北出 悟士" w:date="2025-12-05T15:22:00Z">
            <w:trPr>
              <w:gridAfter w:val="0"/>
              <w:cantSplit/>
            </w:trPr>
          </w:trPrChange>
        </w:trPr>
        <w:tc>
          <w:tcPr>
            <w:tcW w:w="850" w:type="dxa"/>
            <w:tcBorders>
              <w:top w:val="single" w:sz="5" w:space="0" w:color="000000"/>
              <w:left w:val="single" w:sz="5" w:space="0" w:color="000000"/>
              <w:bottom w:val="single" w:sz="6" w:space="0" w:color="000000"/>
              <w:right w:val="single" w:sz="5" w:space="0" w:color="000000"/>
            </w:tcBorders>
            <w:vAlign w:val="center"/>
            <w:tcPrChange w:id="57" w:author="北出 悟士" w:date="2025-12-05T15:22:00Z">
              <w:tcPr>
                <w:tcW w:w="850" w:type="dxa"/>
                <w:gridSpan w:val="2"/>
                <w:tcBorders>
                  <w:top w:val="single" w:sz="5" w:space="0" w:color="000000"/>
                  <w:left w:val="single" w:sz="5" w:space="0" w:color="000000"/>
                  <w:bottom w:val="single" w:sz="6" w:space="0" w:color="000000"/>
                  <w:right w:val="single" w:sz="5" w:space="0" w:color="000000"/>
                </w:tcBorders>
                <w:vAlign w:val="center"/>
              </w:tcPr>
            </w:tcPrChange>
          </w:tcPr>
          <w:p w14:paraId="32B944B9" w14:textId="77777777" w:rsidR="006C4B07" w:rsidRPr="00B04C5A" w:rsidRDefault="006C4B0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Change w:id="58" w:author="北出 悟士" w:date="2025-12-05T15:22:00Z">
              <w:tcPr>
                <w:tcW w:w="1706" w:type="dxa"/>
                <w:gridSpan w:val="2"/>
                <w:tcBorders>
                  <w:top w:val="single" w:sz="5" w:space="0" w:color="000000"/>
                  <w:left w:val="single" w:sz="5" w:space="0" w:color="000000"/>
                  <w:bottom w:val="nil"/>
                  <w:right w:val="single" w:sz="5" w:space="0" w:color="000000"/>
                </w:tcBorders>
                <w:vAlign w:val="center"/>
              </w:tcPr>
            </w:tcPrChange>
          </w:tcPr>
          <w:p w14:paraId="088E39A3" w14:textId="443F1C98" w:rsidR="006C4B07" w:rsidRPr="00B04C5A" w:rsidRDefault="006C4B07" w:rsidP="003C4A4B">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1"/>
                <w:sz w:val="21"/>
                <w:szCs w:val="21"/>
                <w:lang w:eastAsia="ja-JP"/>
              </w:rPr>
              <w:t>15</w:t>
            </w:r>
          </w:p>
        </w:tc>
        <w:tc>
          <w:tcPr>
            <w:tcW w:w="1134" w:type="dxa"/>
            <w:tcBorders>
              <w:top w:val="single" w:sz="5" w:space="0" w:color="000000"/>
              <w:left w:val="single" w:sz="5" w:space="0" w:color="000000"/>
              <w:right w:val="single" w:sz="5" w:space="0" w:color="000000"/>
            </w:tcBorders>
            <w:vAlign w:val="center"/>
            <w:tcPrChange w:id="59" w:author="北出 悟士" w:date="2025-12-05T15:22:00Z">
              <w:tcPr>
                <w:tcW w:w="992" w:type="dxa"/>
                <w:tcBorders>
                  <w:top w:val="single" w:sz="5" w:space="0" w:color="000000"/>
                  <w:left w:val="single" w:sz="5" w:space="0" w:color="000000"/>
                  <w:right w:val="single" w:sz="5" w:space="0" w:color="000000"/>
                </w:tcBorders>
                <w:vAlign w:val="center"/>
              </w:tcPr>
            </w:tcPrChange>
          </w:tcPr>
          <w:p w14:paraId="5345E02E" w14:textId="77777777" w:rsidR="006C4B07" w:rsidRPr="00B04C5A" w:rsidRDefault="006C4B0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Change w:id="60" w:author="北出 悟士" w:date="2025-12-05T15:22:00Z">
              <w:tcPr>
                <w:tcW w:w="4248" w:type="dxa"/>
                <w:tcBorders>
                  <w:top w:val="single" w:sz="5" w:space="0" w:color="000000"/>
                  <w:left w:val="single" w:sz="5" w:space="0" w:color="000000"/>
                  <w:right w:val="single" w:sz="5" w:space="0" w:color="000000"/>
                </w:tcBorders>
              </w:tcPr>
            </w:tcPrChange>
          </w:tcPr>
          <w:p w14:paraId="3AB626DE" w14:textId="6FED62DF" w:rsidR="006C4B07" w:rsidRPr="00B04C5A" w:rsidRDefault="006C4B07" w:rsidP="003C4A4B">
            <w:pPr>
              <w:spacing w:line="280" w:lineRule="exact"/>
              <w:ind w:leftChars="50" w:left="105" w:firstLineChars="0" w:firstLine="0"/>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・１室あたりの利用人数</w:t>
            </w:r>
          </w:p>
        </w:tc>
        <w:tc>
          <w:tcPr>
            <w:tcW w:w="709" w:type="dxa"/>
            <w:tcBorders>
              <w:top w:val="single" w:sz="5" w:space="0" w:color="000000"/>
              <w:left w:val="single" w:sz="5" w:space="0" w:color="000000"/>
              <w:right w:val="single" w:sz="5" w:space="0" w:color="000000"/>
            </w:tcBorders>
            <w:vAlign w:val="center"/>
            <w:tcPrChange w:id="61" w:author="北出 悟士" w:date="2025-12-05T15:22:00Z">
              <w:tcPr>
                <w:tcW w:w="709" w:type="dxa"/>
                <w:gridSpan w:val="2"/>
                <w:tcBorders>
                  <w:top w:val="single" w:sz="5" w:space="0" w:color="000000"/>
                  <w:left w:val="single" w:sz="5" w:space="0" w:color="000000"/>
                  <w:right w:val="single" w:sz="5" w:space="0" w:color="000000"/>
                </w:tcBorders>
                <w:vAlign w:val="center"/>
              </w:tcPr>
            </w:tcPrChange>
          </w:tcPr>
          <w:p w14:paraId="7174DDE4" w14:textId="77777777" w:rsidR="006C4B07" w:rsidRPr="00B04C5A" w:rsidRDefault="006C4B07" w:rsidP="00CB4D7A">
            <w:pPr>
              <w:spacing w:line="280" w:lineRule="exact"/>
              <w:ind w:leftChars="0" w:left="0" w:firstLineChars="0" w:firstLine="0"/>
              <w:jc w:val="center"/>
              <w:rPr>
                <w:rFonts w:ascii="UD デジタル 教科書体 N-R"/>
                <w:color w:val="000000" w:themeColor="text1"/>
                <w:szCs w:val="21"/>
                <w:lang w:eastAsia="ja-JP"/>
              </w:rPr>
            </w:pPr>
          </w:p>
        </w:tc>
      </w:tr>
      <w:tr w:rsidR="006C4B07" w:rsidRPr="00B04C5A" w14:paraId="01C40F9D" w14:textId="2B715E4E" w:rsidTr="006C4B07">
        <w:trPr>
          <w:cantSplit/>
        </w:trPr>
        <w:tc>
          <w:tcPr>
            <w:tcW w:w="850" w:type="dxa"/>
            <w:vMerge w:val="restart"/>
            <w:tcBorders>
              <w:top w:val="single" w:sz="4" w:space="0" w:color="auto"/>
              <w:left w:val="single" w:sz="6" w:space="0" w:color="000000"/>
              <w:right w:val="single" w:sz="6" w:space="0" w:color="000000"/>
            </w:tcBorders>
            <w:vAlign w:val="center"/>
          </w:tcPr>
          <w:p w14:paraId="712D7EFD" w14:textId="77777777" w:rsidR="006C4B07" w:rsidRPr="00B04C5A" w:rsidRDefault="006C4B07" w:rsidP="005B01E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3EC3EBDB" w14:textId="796DAFCF" w:rsidR="006C4B07" w:rsidRPr="00B04C5A" w:rsidRDefault="006C4B07" w:rsidP="005B01E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4" w:space="0" w:color="auto"/>
              <w:left w:val="single" w:sz="6" w:space="0" w:color="000000"/>
              <w:bottom w:val="dotted" w:sz="4" w:space="0" w:color="auto"/>
              <w:right w:val="single" w:sz="5" w:space="0" w:color="000000"/>
            </w:tcBorders>
          </w:tcPr>
          <w:p w14:paraId="7D3BFF74" w14:textId="5AD59A50"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・各室、荷物棚（1人分サイズ：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sidR="008B27E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個以上を</w:t>
            </w:r>
            <w:r w:rsidRPr="00B04C5A">
              <w:rPr>
                <w:rFonts w:ascii="UD デジタル 教科書体 N-R" w:eastAsia="UD デジタル 教科書体 N-R" w:hAnsi="ＭＳ 明朝" w:cs="ＭＳ 明朝" w:hint="eastAsia"/>
                <w:color w:val="000000" w:themeColor="text1"/>
                <w:sz w:val="21"/>
                <w:szCs w:val="21"/>
                <w:lang w:eastAsia="ja-JP"/>
              </w:rPr>
              <w:t>固定にて整備すること。</w:t>
            </w:r>
          </w:p>
        </w:tc>
        <w:tc>
          <w:tcPr>
            <w:tcW w:w="709" w:type="dxa"/>
            <w:tcBorders>
              <w:top w:val="single" w:sz="4" w:space="0" w:color="auto"/>
              <w:left w:val="single" w:sz="6" w:space="0" w:color="000000"/>
              <w:bottom w:val="dotted" w:sz="4" w:space="0" w:color="auto"/>
              <w:right w:val="single" w:sz="5" w:space="0" w:color="000000"/>
            </w:tcBorders>
            <w:vAlign w:val="center"/>
          </w:tcPr>
          <w:p w14:paraId="373B8E2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6E0D8BE8" w14:textId="02C97ABD" w:rsidTr="006C4B07">
        <w:trPr>
          <w:cantSplit/>
        </w:trPr>
        <w:tc>
          <w:tcPr>
            <w:tcW w:w="850" w:type="dxa"/>
            <w:vMerge/>
            <w:tcBorders>
              <w:left w:val="single" w:sz="6" w:space="0" w:color="000000"/>
              <w:right w:val="single" w:sz="6" w:space="0" w:color="000000"/>
            </w:tcBorders>
            <w:vAlign w:val="center"/>
          </w:tcPr>
          <w:p w14:paraId="396893B8" w14:textId="544B8B58" w:rsidR="006C4B07" w:rsidRPr="00B04C5A" w:rsidRDefault="006C4B07" w:rsidP="005B01E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7BF7D75A" w14:textId="78BDE5D3"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8B27EA">
              <w:rPr>
                <w:rFonts w:ascii="UD デジタル 教科書体 N-R" w:eastAsia="UD デジタル 教科書体 N-R" w:hAnsi="ＭＳ 明朝" w:cs="ＭＳ 明朝" w:hint="eastAsia"/>
                <w:color w:val="000000" w:themeColor="text1"/>
                <w:sz w:val="21"/>
                <w:szCs w:val="21"/>
                <w:lang w:eastAsia="ja-JP"/>
              </w:rPr>
              <w:t>３</w:t>
            </w:r>
            <w:r w:rsidRPr="00B04C5A">
              <w:rPr>
                <w:rFonts w:ascii="UD デジタル 教科書体 N-R" w:eastAsia="UD デジタル 教科書体 N-R" w:hAnsi="ＭＳ 明朝" w:cs="ＭＳ 明朝" w:hint="eastAsia"/>
                <w:color w:val="000000" w:themeColor="text1"/>
                <w:sz w:val="21"/>
                <w:szCs w:val="21"/>
                <w:lang w:eastAsia="ja-JP"/>
              </w:rPr>
              <w:t>クラス分の保育室を整備すること。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06764ED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31E96B23" w14:textId="03BB986E" w:rsidTr="006C4B07">
        <w:trPr>
          <w:cantSplit/>
        </w:trPr>
        <w:tc>
          <w:tcPr>
            <w:tcW w:w="850" w:type="dxa"/>
            <w:vMerge/>
            <w:tcBorders>
              <w:left w:val="single" w:sz="6" w:space="0" w:color="000000"/>
              <w:right w:val="single" w:sz="6" w:space="0" w:color="000000"/>
            </w:tcBorders>
            <w:vAlign w:val="center"/>
          </w:tcPr>
          <w:p w14:paraId="4A1FC720" w14:textId="77777777" w:rsidR="006C4B07" w:rsidRPr="00B04C5A" w:rsidRDefault="006C4B07" w:rsidP="003C4A4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4026F748" w14:textId="54E1F55F"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8B27EA">
              <w:rPr>
                <w:rFonts w:ascii="UD デジタル 教科書体 N-R" w:eastAsia="UD デジタル 教科書体 N-R" w:hAnsi="ＭＳ 明朝" w:cs="ＭＳ 明朝" w:hint="eastAsia"/>
                <w:color w:val="000000" w:themeColor="text1"/>
                <w:sz w:val="21"/>
                <w:szCs w:val="21"/>
                <w:lang w:eastAsia="ja-JP"/>
              </w:rPr>
              <w:t>３</w:t>
            </w:r>
            <w:r w:rsidRPr="00B04C5A">
              <w:rPr>
                <w:rFonts w:ascii="UD デジタル 教科書体 N-R" w:eastAsia="UD デジタル 教科書体 N-R" w:hAnsi="ＭＳ 明朝" w:cs="ＭＳ 明朝" w:hint="eastAsia"/>
                <w:color w:val="000000" w:themeColor="text1"/>
                <w:sz w:val="21"/>
                <w:szCs w:val="21"/>
                <w:lang w:eastAsia="ja-JP"/>
              </w:rPr>
              <w:t>室の内、少なくとも2室を</w:t>
            </w:r>
            <w:r w:rsidRPr="00B04C5A">
              <w:rPr>
                <w:rFonts w:ascii="UD デジタル 教科書体 N-R" w:eastAsia="UD デジタル 教科書体 N-R" w:hAnsi="ＭＳ 明朝" w:cs="ＭＳ 明朝"/>
                <w:color w:val="000000" w:themeColor="text1"/>
                <w:sz w:val="21"/>
                <w:szCs w:val="21"/>
                <w:lang w:eastAsia="ja-JP"/>
              </w:rPr>
              <w:t>1室に</w:t>
            </w: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移動間仕切り（スライディングウォール）等により、まとめられるようにすること。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4ED363E8"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30ACBFE" w14:textId="1EAC8F75" w:rsidTr="006C4B07">
        <w:trPr>
          <w:cantSplit/>
        </w:trPr>
        <w:tc>
          <w:tcPr>
            <w:tcW w:w="850" w:type="dxa"/>
            <w:vMerge/>
            <w:tcBorders>
              <w:left w:val="single" w:sz="6" w:space="0" w:color="000000"/>
              <w:right w:val="single" w:sz="6" w:space="0" w:color="000000"/>
            </w:tcBorders>
            <w:vAlign w:val="center"/>
          </w:tcPr>
          <w:p w14:paraId="57DE6B73"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07933AE3" w14:textId="12DBCEEE"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・寝具や玩具、保育事務用品、掃除道具等を収納できる収納スペース（各室5～7㎡程度）を整備すること。</w:t>
            </w:r>
          </w:p>
          <w:p w14:paraId="0ACCEF73" w14:textId="3646BDF4"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収納スペースは人数分の午睡用コットを収納できるようにすること。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5D0835B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50BD9A32" w14:textId="1F01D938" w:rsidTr="006C4B07">
        <w:trPr>
          <w:cantSplit/>
        </w:trPr>
        <w:tc>
          <w:tcPr>
            <w:tcW w:w="850" w:type="dxa"/>
            <w:vMerge/>
            <w:tcBorders>
              <w:left w:val="single" w:sz="6" w:space="0" w:color="000000"/>
              <w:right w:val="single" w:sz="6" w:space="0" w:color="000000"/>
            </w:tcBorders>
            <w:vAlign w:val="center"/>
          </w:tcPr>
          <w:p w14:paraId="2EECF598"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539686C8" w14:textId="0DC4F7FB"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・こどもたちの制作物や作品が飾りやすい等、保育活動が行いやすいように、壁面の一部にピクチャーレールやマグネット対応ができる（ホワイトボードや下地に鉄板等を入れる等）ように整備すること。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24F6F91C"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2AF3419B" w14:textId="31BF70C1" w:rsidTr="006C4B07">
        <w:trPr>
          <w:cantSplit/>
        </w:trPr>
        <w:tc>
          <w:tcPr>
            <w:tcW w:w="850" w:type="dxa"/>
            <w:vMerge/>
            <w:tcBorders>
              <w:left w:val="single" w:sz="6" w:space="0" w:color="000000"/>
              <w:right w:val="single" w:sz="6" w:space="0" w:color="000000"/>
            </w:tcBorders>
            <w:vAlign w:val="center"/>
          </w:tcPr>
          <w:p w14:paraId="681D4785"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1578886A" w14:textId="77777777"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464D9FAB" w14:textId="4C161416"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（机が書棚の扉（鍵付き）を兼ねる等の工夫をすること。）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18555DD4"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4460C68" w14:textId="1DFD4CF5" w:rsidTr="006C4B07">
        <w:trPr>
          <w:cantSplit/>
        </w:trPr>
        <w:tc>
          <w:tcPr>
            <w:tcW w:w="850" w:type="dxa"/>
            <w:vMerge/>
            <w:tcBorders>
              <w:left w:val="single" w:sz="6" w:space="0" w:color="000000"/>
              <w:right w:val="single" w:sz="6" w:space="0" w:color="000000"/>
            </w:tcBorders>
            <w:vAlign w:val="center"/>
          </w:tcPr>
          <w:p w14:paraId="18BD38FF"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2E404FE7" w14:textId="4926BAF9"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・こどもの年齢に合わせたサイズの手洗い（蛇口式）をこどもの定数に合った適切な数量分、各室に設置すること。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197E1CA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0B219F25" w14:textId="161E4814" w:rsidTr="006C4B07">
        <w:trPr>
          <w:cantSplit/>
        </w:trPr>
        <w:tc>
          <w:tcPr>
            <w:tcW w:w="850" w:type="dxa"/>
            <w:vMerge/>
            <w:tcBorders>
              <w:left w:val="single" w:sz="6" w:space="0" w:color="000000"/>
              <w:right w:val="single" w:sz="6" w:space="0" w:color="000000"/>
            </w:tcBorders>
            <w:vAlign w:val="center"/>
          </w:tcPr>
          <w:p w14:paraId="3E56FA87"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29D5D38D" w14:textId="79FF50CA"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22BFE216"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11CCF1EA" w14:textId="36513006" w:rsidTr="006C4B07">
        <w:trPr>
          <w:cantSplit/>
        </w:trPr>
        <w:tc>
          <w:tcPr>
            <w:tcW w:w="850" w:type="dxa"/>
            <w:vMerge/>
            <w:tcBorders>
              <w:left w:val="single" w:sz="6" w:space="0" w:color="000000"/>
              <w:right w:val="single" w:sz="6" w:space="0" w:color="000000"/>
            </w:tcBorders>
            <w:vAlign w:val="center"/>
          </w:tcPr>
          <w:p w14:paraId="38BC1D4A"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23BC81D1" w14:textId="2059B1F4"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09" w:type="dxa"/>
            <w:tcBorders>
              <w:top w:val="dotted" w:sz="4" w:space="0" w:color="auto"/>
              <w:left w:val="single" w:sz="6" w:space="0" w:color="000000"/>
              <w:bottom w:val="dotted" w:sz="4" w:space="0" w:color="auto"/>
              <w:right w:val="single" w:sz="6" w:space="0" w:color="000000"/>
            </w:tcBorders>
            <w:vAlign w:val="center"/>
          </w:tcPr>
          <w:p w14:paraId="63AC1B56"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04A4A8DD" w14:textId="5CA1A52E" w:rsidTr="006C4B07">
        <w:trPr>
          <w:cantSplit/>
        </w:trPr>
        <w:tc>
          <w:tcPr>
            <w:tcW w:w="850" w:type="dxa"/>
            <w:vMerge/>
            <w:tcBorders>
              <w:left w:val="single" w:sz="6" w:space="0" w:color="000000"/>
              <w:bottom w:val="single" w:sz="4" w:space="0" w:color="auto"/>
              <w:right w:val="single" w:sz="6" w:space="0" w:color="000000"/>
            </w:tcBorders>
            <w:vAlign w:val="center"/>
          </w:tcPr>
          <w:p w14:paraId="5A4190F3"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single" w:sz="4" w:space="0" w:color="auto"/>
              <w:right w:val="single" w:sz="6" w:space="0" w:color="000000"/>
            </w:tcBorders>
          </w:tcPr>
          <w:p w14:paraId="2062AD72" w14:textId="6DAF2E2B"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709" w:type="dxa"/>
            <w:tcBorders>
              <w:top w:val="dotted" w:sz="4" w:space="0" w:color="auto"/>
              <w:left w:val="single" w:sz="6" w:space="0" w:color="000000"/>
              <w:bottom w:val="single" w:sz="4" w:space="0" w:color="auto"/>
              <w:right w:val="single" w:sz="6" w:space="0" w:color="000000"/>
            </w:tcBorders>
            <w:vAlign w:val="center"/>
          </w:tcPr>
          <w:p w14:paraId="404AC7FA"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037E227C" w14:textId="0FE69BBD" w:rsidTr="006C4B07">
        <w:trPr>
          <w:cantSplit/>
        </w:trPr>
        <w:tc>
          <w:tcPr>
            <w:tcW w:w="850" w:type="dxa"/>
            <w:vMerge w:val="restart"/>
            <w:tcBorders>
              <w:top w:val="single" w:sz="4" w:space="0" w:color="auto"/>
              <w:left w:val="single" w:sz="6" w:space="0" w:color="000000"/>
              <w:right w:val="single" w:sz="6" w:space="0" w:color="000000"/>
            </w:tcBorders>
            <w:vAlign w:val="center"/>
          </w:tcPr>
          <w:p w14:paraId="0AFA807B"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51FAC778" w14:textId="471F97E5"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dotted" w:sz="4" w:space="0" w:color="auto"/>
              <w:left w:val="single" w:sz="6" w:space="0" w:color="000000"/>
              <w:bottom w:val="dotted" w:sz="4" w:space="0" w:color="auto"/>
              <w:right w:val="single" w:sz="5" w:space="0" w:color="000000"/>
            </w:tcBorders>
            <w:vAlign w:val="center"/>
          </w:tcPr>
          <w:p w14:paraId="1CC3180B" w14:textId="40D850C7"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・移動間仕切り（スライディングウォール）等により、３室を１室にまとめられるようにすること。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1CF153F1"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B6223BE" w14:textId="712DF374" w:rsidTr="006C4B07">
        <w:trPr>
          <w:cantSplit/>
        </w:trPr>
        <w:tc>
          <w:tcPr>
            <w:tcW w:w="850" w:type="dxa"/>
            <w:vMerge/>
            <w:tcBorders>
              <w:left w:val="single" w:sz="6" w:space="0" w:color="000000"/>
              <w:right w:val="single" w:sz="6" w:space="0" w:color="000000"/>
            </w:tcBorders>
            <w:vAlign w:val="center"/>
          </w:tcPr>
          <w:p w14:paraId="3A6DC919"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vAlign w:val="center"/>
          </w:tcPr>
          <w:p w14:paraId="20C89E00" w14:textId="410699E4"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・手洗いは温水機能を付けること。（全量でなくても可）</w:t>
            </w:r>
            <w:r w:rsidRPr="00B04C5A">
              <w:rPr>
                <w:rFonts w:ascii="UD デジタル 教科書体 N-R" w:eastAsia="UD デジタル 教科書体 N-R" w:hAnsi="ＭＳ 明朝" w:cs="ＭＳ 明朝"/>
                <w:color w:val="000000" w:themeColor="text1"/>
                <w:sz w:val="21"/>
                <w:szCs w:val="21"/>
                <w:lang w:eastAsia="ja-JP"/>
              </w:rPr>
              <w:t xml:space="preserve">  </w:t>
            </w:r>
          </w:p>
        </w:tc>
        <w:tc>
          <w:tcPr>
            <w:tcW w:w="709" w:type="dxa"/>
            <w:tcBorders>
              <w:top w:val="dotted" w:sz="4" w:space="0" w:color="auto"/>
              <w:left w:val="single" w:sz="6" w:space="0" w:color="000000"/>
              <w:bottom w:val="dotted" w:sz="4" w:space="0" w:color="auto"/>
              <w:right w:val="single" w:sz="5" w:space="0" w:color="000000"/>
            </w:tcBorders>
            <w:vAlign w:val="center"/>
          </w:tcPr>
          <w:p w14:paraId="0AE19E1B"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6E63F6C2" w14:textId="0C7B3A1E" w:rsidTr="006C4B07">
        <w:trPr>
          <w:cantSplit/>
        </w:trPr>
        <w:tc>
          <w:tcPr>
            <w:tcW w:w="850" w:type="dxa"/>
            <w:vMerge/>
            <w:tcBorders>
              <w:left w:val="single" w:sz="6" w:space="0" w:color="000000"/>
              <w:right w:val="single" w:sz="6" w:space="0" w:color="000000"/>
            </w:tcBorders>
            <w:vAlign w:val="center"/>
          </w:tcPr>
          <w:p w14:paraId="0F01FD47"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vAlign w:val="center"/>
          </w:tcPr>
          <w:p w14:paraId="5A5E4AAF" w14:textId="43D80266"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r w:rsidRPr="00B04C5A">
              <w:rPr>
                <w:rFonts w:ascii="UD デジタル 教科書体 N-R" w:eastAsia="UD デジタル 教科書体 N-R" w:hAnsi="ＭＳ 明朝" w:cs="ＭＳ 明朝"/>
                <w:color w:val="000000" w:themeColor="text1"/>
                <w:sz w:val="21"/>
                <w:szCs w:val="21"/>
                <w:lang w:eastAsia="ja-JP"/>
              </w:rPr>
              <w:t xml:space="preserve">  </w:t>
            </w:r>
          </w:p>
        </w:tc>
        <w:tc>
          <w:tcPr>
            <w:tcW w:w="709" w:type="dxa"/>
            <w:tcBorders>
              <w:top w:val="dotted" w:sz="4" w:space="0" w:color="auto"/>
              <w:left w:val="single" w:sz="6" w:space="0" w:color="000000"/>
              <w:bottom w:val="dotted" w:sz="4" w:space="0" w:color="auto"/>
              <w:right w:val="single" w:sz="5" w:space="0" w:color="000000"/>
            </w:tcBorders>
            <w:vAlign w:val="center"/>
          </w:tcPr>
          <w:p w14:paraId="6E714F3C"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3DF36C1E" w14:textId="0BF9B5CC" w:rsidTr="006C4B07">
        <w:trPr>
          <w:cantSplit/>
        </w:trPr>
        <w:tc>
          <w:tcPr>
            <w:tcW w:w="850" w:type="dxa"/>
            <w:vMerge/>
            <w:tcBorders>
              <w:left w:val="single" w:sz="6" w:space="0" w:color="000000"/>
              <w:right w:val="single" w:sz="6" w:space="0" w:color="000000"/>
            </w:tcBorders>
            <w:vAlign w:val="center"/>
          </w:tcPr>
          <w:p w14:paraId="10147E34"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5" w:space="0" w:color="000000"/>
            </w:tcBorders>
          </w:tcPr>
          <w:p w14:paraId="7D3A3AEC" w14:textId="395A95CE"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・園庭に向けて配置すること。</w:t>
            </w:r>
          </w:p>
        </w:tc>
        <w:tc>
          <w:tcPr>
            <w:tcW w:w="709" w:type="dxa"/>
            <w:tcBorders>
              <w:top w:val="dotted" w:sz="4" w:space="0" w:color="auto"/>
              <w:left w:val="single" w:sz="6" w:space="0" w:color="000000"/>
              <w:bottom w:val="dotted" w:sz="4" w:space="0" w:color="auto"/>
              <w:right w:val="single" w:sz="5" w:space="0" w:color="000000"/>
            </w:tcBorders>
            <w:vAlign w:val="center"/>
          </w:tcPr>
          <w:p w14:paraId="05C0167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2C279318" w14:textId="352ADEBF" w:rsidTr="006C4B07">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0AF1642A" w14:textId="77777777" w:rsidR="006C4B07" w:rsidRPr="00B04C5A" w:rsidRDefault="006C4B07" w:rsidP="0006185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699C4C4A" w14:textId="35BF9E32" w:rsidR="006C4B07" w:rsidRPr="00B04C5A" w:rsidRDefault="006C4B07" w:rsidP="00CB4D7A">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・幼児用トイレと隣接させること。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48B02778"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227FD40C" w14:textId="77777777" w:rsidR="00CA1FE6" w:rsidRPr="00B04C5A" w:rsidRDefault="00CA1FE6"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Change w:id="62">
          <w:tblGrid>
            <w:gridCol w:w="6"/>
            <w:gridCol w:w="844"/>
            <w:gridCol w:w="6"/>
            <w:gridCol w:w="1128"/>
            <w:gridCol w:w="6"/>
            <w:gridCol w:w="1128"/>
            <w:gridCol w:w="6"/>
            <w:gridCol w:w="4672"/>
            <w:gridCol w:w="6"/>
            <w:gridCol w:w="703"/>
            <w:gridCol w:w="6"/>
          </w:tblGrid>
        </w:tblGridChange>
      </w:tblGrid>
      <w:tr w:rsidR="006C4B07" w:rsidRPr="00B04C5A" w14:paraId="6B9EC66E" w14:textId="2F2B5015" w:rsidTr="006C4B0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165C3D0D" w14:textId="2077383F" w:rsidR="006C4B07" w:rsidRPr="00B04C5A" w:rsidRDefault="006C4B07" w:rsidP="003C4A4B">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⑤　4歳児室（保育室）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2878814" w14:textId="77777777" w:rsidR="006C4B07" w:rsidRDefault="006C4B07" w:rsidP="006C4B07">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2BAC146A" w14:textId="490EE22D" w:rsidR="006C4B07" w:rsidRPr="00B04C5A" w:rsidRDefault="006C4B07" w:rsidP="006C4B07">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6C4B07" w:rsidRPr="00B04C5A" w14:paraId="2B5257BF" w14:textId="0397F7BC" w:rsidTr="00087AD1">
        <w:tblPrEx>
          <w:tblW w:w="8505" w:type="dxa"/>
          <w:tblInd w:w="278" w:type="dxa"/>
          <w:tblLayout w:type="fixed"/>
          <w:tblLook w:val="01E0" w:firstRow="1" w:lastRow="1" w:firstColumn="1" w:lastColumn="1" w:noHBand="0" w:noVBand="0"/>
          <w:tblPrExChange w:id="63" w:author="北出 悟士" w:date="2025-12-05T15:24:00Z">
            <w:tblPrEx>
              <w:tblW w:w="8505" w:type="dxa"/>
              <w:tblInd w:w="278" w:type="dxa"/>
              <w:tblLayout w:type="fixed"/>
              <w:tblLook w:val="01E0" w:firstRow="1" w:lastRow="1" w:firstColumn="1" w:lastColumn="1" w:noHBand="0" w:noVBand="0"/>
            </w:tblPrEx>
          </w:tblPrExChange>
        </w:tblPrEx>
        <w:trPr>
          <w:cantSplit/>
          <w:trHeight w:hRule="exact" w:val="340"/>
          <w:trPrChange w:id="64" w:author="北出 悟士" w:date="2025-12-05T15:24:00Z">
            <w:trPr>
              <w:gridAfter w:val="0"/>
              <w:cantSplit/>
              <w:trHeight w:hRule="exact" w:val="340"/>
            </w:trPr>
          </w:trPrChange>
        </w:trPr>
        <w:tc>
          <w:tcPr>
            <w:tcW w:w="850" w:type="dxa"/>
            <w:tcBorders>
              <w:top w:val="single" w:sz="5" w:space="0" w:color="000000"/>
              <w:left w:val="single" w:sz="5" w:space="0" w:color="000000"/>
              <w:right w:val="single" w:sz="5" w:space="0" w:color="000000"/>
            </w:tcBorders>
            <w:vAlign w:val="center"/>
            <w:tcPrChange w:id="65" w:author="北出 悟士" w:date="2025-12-05T15:24:00Z">
              <w:tcPr>
                <w:tcW w:w="850" w:type="dxa"/>
                <w:gridSpan w:val="2"/>
                <w:tcBorders>
                  <w:top w:val="single" w:sz="5" w:space="0" w:color="000000"/>
                  <w:left w:val="single" w:sz="5" w:space="0" w:color="000000"/>
                  <w:right w:val="single" w:sz="5" w:space="0" w:color="000000"/>
                </w:tcBorders>
                <w:vAlign w:val="center"/>
              </w:tcPr>
            </w:tcPrChange>
          </w:tcPr>
          <w:p w14:paraId="452F5855" w14:textId="77777777" w:rsidR="006C4B07" w:rsidRPr="00B04C5A" w:rsidRDefault="006C4B07" w:rsidP="003C4A4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Change w:id="66" w:author="北出 悟士" w:date="2025-12-05T15:24:00Z">
              <w:tcPr>
                <w:tcW w:w="6946" w:type="dxa"/>
                <w:gridSpan w:val="6"/>
                <w:tcBorders>
                  <w:top w:val="single" w:sz="5" w:space="0" w:color="000000"/>
                  <w:left w:val="single" w:sz="5" w:space="0" w:color="000000"/>
                  <w:bottom w:val="nil"/>
                  <w:right w:val="single" w:sz="5" w:space="0" w:color="000000"/>
                </w:tcBorders>
                <w:vAlign w:val="center"/>
              </w:tcPr>
            </w:tcPrChange>
          </w:tcPr>
          <w:p w14:paraId="445C7DC9" w14:textId="59382723" w:rsidR="006C4B07" w:rsidRPr="00B04C5A" w:rsidRDefault="006C4B07"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・4歳児の保育活動を行う室</w:t>
            </w:r>
          </w:p>
        </w:tc>
        <w:tc>
          <w:tcPr>
            <w:tcW w:w="709" w:type="dxa"/>
            <w:tcBorders>
              <w:top w:val="single" w:sz="5" w:space="0" w:color="000000"/>
              <w:left w:val="single" w:sz="5" w:space="0" w:color="000000"/>
              <w:bottom w:val="nil"/>
              <w:right w:val="single" w:sz="5" w:space="0" w:color="000000"/>
            </w:tcBorders>
            <w:vAlign w:val="center"/>
            <w:tcPrChange w:id="67" w:author="北出 悟士" w:date="2025-12-05T15:24:00Z">
              <w:tcPr>
                <w:tcW w:w="709" w:type="dxa"/>
                <w:gridSpan w:val="2"/>
                <w:tcBorders>
                  <w:top w:val="single" w:sz="5" w:space="0" w:color="000000"/>
                  <w:left w:val="single" w:sz="5" w:space="0" w:color="000000"/>
                  <w:bottom w:val="nil"/>
                  <w:right w:val="single" w:sz="5" w:space="0" w:color="000000"/>
                </w:tcBorders>
                <w:vAlign w:val="center"/>
              </w:tcPr>
            </w:tcPrChange>
          </w:tcPr>
          <w:p w14:paraId="780796E0" w14:textId="77777777" w:rsidR="006C4B07" w:rsidRPr="00B04C5A" w:rsidRDefault="006C4B07" w:rsidP="00CB4D7A">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15BC01F5" w14:textId="5633F653" w:rsidTr="008C5D3E">
        <w:tblPrEx>
          <w:tblW w:w="8505" w:type="dxa"/>
          <w:tblInd w:w="278" w:type="dxa"/>
          <w:tblLayout w:type="fixed"/>
          <w:tblLook w:val="01E0" w:firstRow="1" w:lastRow="1" w:firstColumn="1" w:lastColumn="1" w:noHBand="0" w:noVBand="0"/>
          <w:tblPrExChange w:id="68" w:author="北出 悟士" w:date="2025-12-05T15:35:00Z">
            <w:tblPrEx>
              <w:tblW w:w="8505" w:type="dxa"/>
              <w:tblInd w:w="278" w:type="dxa"/>
              <w:tblLayout w:type="fixed"/>
              <w:tblLook w:val="01E0" w:firstRow="1" w:lastRow="1" w:firstColumn="1" w:lastColumn="1" w:noHBand="0" w:noVBand="0"/>
            </w:tblPrEx>
          </w:tblPrExChange>
        </w:tblPrEx>
        <w:trPr>
          <w:cantSplit/>
          <w:trHeight w:val="567"/>
          <w:trPrChange w:id="69" w:author="北出 悟士" w:date="2025-12-05T15:35:00Z">
            <w:trPr>
              <w:gridAfter w:val="0"/>
              <w:cantSplit/>
              <w:trHeight w:val="432"/>
            </w:trPr>
          </w:trPrChange>
        </w:trPr>
        <w:tc>
          <w:tcPr>
            <w:tcW w:w="850" w:type="dxa"/>
            <w:vMerge w:val="restart"/>
            <w:tcBorders>
              <w:top w:val="single" w:sz="5" w:space="0" w:color="000000"/>
              <w:left w:val="single" w:sz="5" w:space="0" w:color="000000"/>
              <w:right w:val="single" w:sz="5" w:space="0" w:color="000000"/>
            </w:tcBorders>
            <w:vAlign w:val="center"/>
            <w:tcPrChange w:id="70" w:author="北出 悟士" w:date="2025-12-05T15:35:00Z">
              <w:tcPr>
                <w:tcW w:w="850" w:type="dxa"/>
                <w:gridSpan w:val="2"/>
                <w:vMerge w:val="restart"/>
                <w:tcBorders>
                  <w:top w:val="single" w:sz="5" w:space="0" w:color="000000"/>
                  <w:left w:val="single" w:sz="5" w:space="0" w:color="000000"/>
                  <w:right w:val="single" w:sz="5" w:space="0" w:color="000000"/>
                </w:tcBorders>
                <w:vAlign w:val="center"/>
              </w:tcPr>
            </w:tcPrChange>
          </w:tcPr>
          <w:p w14:paraId="10FCF80E"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Change w:id="71" w:author="北出 悟士" w:date="2025-12-05T15:35:00Z">
              <w:tcPr>
                <w:tcW w:w="1134" w:type="dxa"/>
                <w:gridSpan w:val="2"/>
                <w:tcBorders>
                  <w:top w:val="single" w:sz="5" w:space="0" w:color="000000"/>
                  <w:left w:val="single" w:sz="5" w:space="0" w:color="000000"/>
                  <w:bottom w:val="dotted" w:sz="4" w:space="0" w:color="auto"/>
                  <w:right w:val="single" w:sz="5" w:space="0" w:color="000000"/>
                </w:tcBorders>
                <w:vAlign w:val="center"/>
              </w:tcPr>
            </w:tcPrChange>
          </w:tcPr>
          <w:p w14:paraId="53C4F75E" w14:textId="6688FEAD" w:rsidR="00087AD1" w:rsidRPr="00B04C5A" w:rsidRDefault="00087AD1" w:rsidP="00087AD1">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ins w:id="72" w:author="北出 悟士" w:date="2025-12-05T15:25:00Z">
              <w:r>
                <w:rPr>
                  <w:rFonts w:ascii="UD デジタル 教科書体 N-R" w:eastAsia="UD デジタル 教科書体 N-R" w:hAnsi="ＭＳ 明朝" w:cs="ＭＳ 明朝" w:hint="eastAsia"/>
                  <w:color w:val="000000" w:themeColor="text1"/>
                  <w:sz w:val="21"/>
                  <w:szCs w:val="21"/>
                  <w:lang w:eastAsia="ja-JP"/>
                </w:rPr>
                <w:t>65</w:t>
              </w:r>
            </w:ins>
          </w:p>
        </w:tc>
        <w:tc>
          <w:tcPr>
            <w:tcW w:w="1134" w:type="dxa"/>
            <w:vMerge w:val="restart"/>
            <w:tcBorders>
              <w:top w:val="single" w:sz="5" w:space="0" w:color="000000"/>
              <w:left w:val="single" w:sz="5" w:space="0" w:color="000000"/>
              <w:right w:val="single" w:sz="5" w:space="0" w:color="000000"/>
            </w:tcBorders>
            <w:vAlign w:val="center"/>
            <w:tcPrChange w:id="73" w:author="北出 悟士" w:date="2025-12-05T15:35:00Z">
              <w:tcPr>
                <w:tcW w:w="1134" w:type="dxa"/>
                <w:gridSpan w:val="2"/>
                <w:vMerge w:val="restart"/>
                <w:tcBorders>
                  <w:top w:val="single" w:sz="5" w:space="0" w:color="000000"/>
                  <w:left w:val="single" w:sz="5" w:space="0" w:color="000000"/>
                  <w:right w:val="single" w:sz="5" w:space="0" w:color="000000"/>
                </w:tcBorders>
                <w:vAlign w:val="center"/>
              </w:tcPr>
            </w:tcPrChange>
          </w:tcPr>
          <w:p w14:paraId="4652B986" w14:textId="62E1E3DA"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8" w:type="dxa"/>
            <w:tcBorders>
              <w:top w:val="single" w:sz="5" w:space="0" w:color="000000"/>
              <w:left w:val="single" w:sz="5" w:space="0" w:color="000000"/>
              <w:bottom w:val="dotted" w:sz="4" w:space="0" w:color="auto"/>
              <w:right w:val="single" w:sz="5" w:space="0" w:color="000000"/>
            </w:tcBorders>
            <w:vAlign w:val="center"/>
            <w:tcPrChange w:id="74" w:author="北出 悟士" w:date="2025-12-05T15:35:00Z">
              <w:tcPr>
                <w:tcW w:w="4678" w:type="dxa"/>
                <w:gridSpan w:val="2"/>
                <w:tcBorders>
                  <w:top w:val="single" w:sz="5" w:space="0" w:color="000000"/>
                  <w:left w:val="single" w:sz="5" w:space="0" w:color="000000"/>
                  <w:bottom w:val="dotted" w:sz="4" w:space="0" w:color="auto"/>
                  <w:right w:val="single" w:sz="5" w:space="0" w:color="000000"/>
                </w:tcBorders>
                <w:vAlign w:val="center"/>
              </w:tcPr>
            </w:tcPrChange>
          </w:tcPr>
          <w:p w14:paraId="2A18D54F" w14:textId="08D34438" w:rsidR="00087AD1" w:rsidRPr="00B04C5A" w:rsidRDefault="00087AD1">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Change w:id="75" w:author="北出 悟士" w:date="2025-12-05T15:25:00Z">
                <w:pPr>
                  <w:pStyle w:val="TableParagraph"/>
                  <w:spacing w:line="280" w:lineRule="exact"/>
                  <w:ind w:leftChars="50" w:left="105"/>
                  <w:jc w:val="both"/>
                </w:pPr>
              </w:pPrChange>
            </w:pPr>
            <w:ins w:id="76" w:author="北出 悟士" w:date="2025-12-05T15:25:00Z">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w:t>
              </w:r>
              <w:r>
                <w:rPr>
                  <w:rFonts w:ascii="UD デジタル 教科書体 N-R" w:eastAsia="UD デジタル 教科書体 N-R" w:hAnsi="ＭＳ 明朝" w:cs="ＭＳ 明朝" w:hint="eastAsia"/>
                  <w:color w:val="000000" w:themeColor="text1"/>
                  <w:sz w:val="21"/>
                  <w:szCs w:val="21"/>
                  <w:lang w:eastAsia="ja-JP"/>
                </w:rPr>
                <w:t>１室あたりの</w:t>
              </w:r>
              <w:r w:rsidRPr="00B04C5A">
                <w:rPr>
                  <w:rFonts w:ascii="UD デジタル 教科書体 N-R" w:eastAsia="UD デジタル 教科書体 N-R" w:hAnsi="ＭＳ 明朝" w:cs="ＭＳ 明朝" w:hint="eastAsia"/>
                  <w:color w:val="000000" w:themeColor="text1"/>
                  <w:sz w:val="21"/>
                  <w:szCs w:val="21"/>
                  <w:lang w:eastAsia="ja-JP"/>
                </w:rPr>
                <w:t>面積</w:t>
              </w:r>
            </w:ins>
          </w:p>
        </w:tc>
        <w:tc>
          <w:tcPr>
            <w:tcW w:w="709" w:type="dxa"/>
            <w:vMerge w:val="restart"/>
            <w:tcBorders>
              <w:top w:val="single" w:sz="5" w:space="0" w:color="000000"/>
              <w:left w:val="single" w:sz="5" w:space="0" w:color="000000"/>
              <w:right w:val="single" w:sz="5" w:space="0" w:color="000000"/>
            </w:tcBorders>
            <w:vAlign w:val="center"/>
            <w:tcPrChange w:id="77" w:author="北出 悟士" w:date="2025-12-05T15:35:00Z">
              <w:tcPr>
                <w:tcW w:w="709" w:type="dxa"/>
                <w:gridSpan w:val="2"/>
                <w:vMerge w:val="restart"/>
                <w:tcBorders>
                  <w:top w:val="single" w:sz="5" w:space="0" w:color="000000"/>
                  <w:left w:val="single" w:sz="5" w:space="0" w:color="000000"/>
                  <w:right w:val="single" w:sz="5" w:space="0" w:color="000000"/>
                </w:tcBorders>
                <w:vAlign w:val="center"/>
              </w:tcPr>
            </w:tcPrChange>
          </w:tcPr>
          <w:p w14:paraId="227DBE2C"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776A7096" w14:textId="77777777" w:rsidTr="007B1CEB">
        <w:trPr>
          <w:cantSplit/>
          <w:trHeight w:val="432"/>
        </w:trPr>
        <w:tc>
          <w:tcPr>
            <w:tcW w:w="850" w:type="dxa"/>
            <w:vMerge/>
            <w:tcBorders>
              <w:left w:val="single" w:sz="5" w:space="0" w:color="000000"/>
              <w:right w:val="single" w:sz="5" w:space="0" w:color="000000"/>
            </w:tcBorders>
            <w:vAlign w:val="center"/>
          </w:tcPr>
          <w:p w14:paraId="1190314D"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top w:val="dotted" w:sz="4" w:space="0" w:color="auto"/>
              <w:left w:val="single" w:sz="5" w:space="0" w:color="000000"/>
              <w:bottom w:val="nil"/>
              <w:right w:val="single" w:sz="5" w:space="0" w:color="000000"/>
            </w:tcBorders>
            <w:vAlign w:val="center"/>
          </w:tcPr>
          <w:p w14:paraId="63C00427" w14:textId="5A7227B9" w:rsidR="00087AD1" w:rsidRPr="00B04C5A" w:rsidRDefault="00087AD1" w:rsidP="00087AD1">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78" w:author="北出 悟士" w:date="2025-12-05T15:25:00Z">
              <w:r>
                <w:rPr>
                  <w:rFonts w:ascii="UD デジタル 教科書体 N-R" w:eastAsia="UD デジタル 教科書体 N-R" w:hAnsi="ＭＳ 明朝" w:cs="ＭＳ 明朝" w:hint="eastAsia"/>
                  <w:color w:val="000000" w:themeColor="text1"/>
                  <w:sz w:val="21"/>
                  <w:szCs w:val="21"/>
                  <w:lang w:eastAsia="ja-JP"/>
                </w:rPr>
                <w:t>55</w:t>
              </w:r>
            </w:ins>
          </w:p>
        </w:tc>
        <w:tc>
          <w:tcPr>
            <w:tcW w:w="1134" w:type="dxa"/>
            <w:vMerge/>
            <w:tcBorders>
              <w:left w:val="single" w:sz="5" w:space="0" w:color="000000"/>
              <w:right w:val="single" w:sz="5" w:space="0" w:color="000000"/>
            </w:tcBorders>
            <w:vAlign w:val="center"/>
          </w:tcPr>
          <w:p w14:paraId="586C3A50"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8" w:type="dxa"/>
            <w:tcBorders>
              <w:top w:val="dotted" w:sz="4" w:space="0" w:color="auto"/>
              <w:left w:val="single" w:sz="5" w:space="0" w:color="000000"/>
              <w:right w:val="single" w:sz="5" w:space="0" w:color="000000"/>
            </w:tcBorders>
            <w:vAlign w:val="center"/>
          </w:tcPr>
          <w:p w14:paraId="732E7D1A" w14:textId="77777777" w:rsidR="00087AD1" w:rsidRPr="00B04C5A" w:rsidRDefault="00087AD1" w:rsidP="00087AD1">
            <w:pPr>
              <w:pStyle w:val="TableParagraph"/>
              <w:spacing w:line="280" w:lineRule="exact"/>
              <w:ind w:leftChars="50" w:left="315" w:hangingChars="100" w:hanging="210"/>
              <w:jc w:val="both"/>
              <w:rPr>
                <w:ins w:id="79" w:author="北出 悟士" w:date="2025-12-05T15:25:00Z"/>
                <w:rFonts w:ascii="UD デジタル 教科書体 N-R" w:eastAsia="UD デジタル 教科書体 N-R" w:hAnsi="ＭＳ 明朝" w:cs="ＭＳ 明朝"/>
                <w:color w:val="000000" w:themeColor="text1"/>
                <w:sz w:val="21"/>
                <w:szCs w:val="21"/>
                <w:lang w:eastAsia="ja-JP"/>
              </w:rPr>
            </w:pPr>
            <w:ins w:id="80" w:author="北出 悟士" w:date="2025-12-05T15:25: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・建具、固定式家具を除いた有効内法面積で、</w:t>
              </w:r>
            </w:ins>
          </w:p>
          <w:p w14:paraId="598231CD" w14:textId="611302AA" w:rsidR="00087AD1" w:rsidRPr="00B04C5A" w:rsidRDefault="007B1CEB" w:rsidP="00087AD1">
            <w:pPr>
              <w:pStyle w:val="TableParagraph"/>
              <w:spacing w:line="280" w:lineRule="exact"/>
              <w:ind w:leftChars="150" w:left="315"/>
              <w:jc w:val="both"/>
              <w:rPr>
                <w:ins w:id="81" w:author="北出 悟士" w:date="2025-12-05T15:25:00Z"/>
                <w:rFonts w:ascii="UD デジタル 教科書体 N-R" w:eastAsia="UD デジタル 教科書体 N-R" w:hAnsi="ＭＳ 明朝" w:cs="ＭＳ 明朝"/>
                <w:color w:val="000000" w:themeColor="text1"/>
                <w:sz w:val="21"/>
                <w:szCs w:val="21"/>
                <w:lang w:eastAsia="ja-JP"/>
              </w:rPr>
            </w:pPr>
            <w:ins w:id="82" w:author="北出 悟士" w:date="2025-12-05T15:31:00Z">
              <w:r>
                <w:rPr>
                  <w:rFonts w:ascii="UD デジタル 教科書体 N-R" w:eastAsia="UD デジタル 教科書体 N-R" w:hAnsi="ＭＳ 明朝" w:cs="ＭＳ 明朝" w:hint="eastAsia"/>
                  <w:color w:val="000000" w:themeColor="text1"/>
                  <w:sz w:val="21"/>
                  <w:szCs w:val="21"/>
                  <w:lang w:eastAsia="ja-JP"/>
                </w:rPr>
                <w:t>1室あたり、</w:t>
              </w:r>
            </w:ins>
            <w:ins w:id="83" w:author="北出 悟士" w:date="2025-12-05T15:25:00Z">
              <w:r w:rsidR="00087AD1"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72BD59EA" w14:textId="77777777" w:rsidR="00087AD1" w:rsidRPr="00B04C5A" w:rsidRDefault="00087AD1" w:rsidP="00087AD1">
            <w:pPr>
              <w:pStyle w:val="TableParagraph"/>
              <w:spacing w:line="280" w:lineRule="exact"/>
              <w:ind w:leftChars="50" w:left="105" w:firstLineChars="100" w:firstLine="210"/>
              <w:jc w:val="both"/>
              <w:rPr>
                <w:ins w:id="84" w:author="北出 悟士" w:date="2025-12-05T15:25:00Z"/>
                <w:rFonts w:ascii="UD デジタル 教科書体 N-R" w:eastAsia="UD デジタル 教科書体 N-R" w:hAnsi="ＭＳ 明朝" w:cs="ＭＳ 明朝"/>
                <w:color w:val="000000" w:themeColor="text1"/>
                <w:sz w:val="21"/>
                <w:szCs w:val="21"/>
                <w:lang w:eastAsia="ja-JP"/>
              </w:rPr>
            </w:pPr>
            <w:ins w:id="85" w:author="北出 悟士" w:date="2025-12-05T15:25:00Z">
              <w:r w:rsidRPr="00B04C5A">
                <w:rPr>
                  <w:rFonts w:ascii="UD デジタル 教科書体 N-R" w:eastAsia="UD デジタル 教科書体 N-R" w:hAnsi="ＭＳ 明朝" w:cs="ＭＳ 明朝" w:hint="eastAsia"/>
                  <w:color w:val="000000" w:themeColor="text1"/>
                  <w:sz w:val="21"/>
                  <w:szCs w:val="21"/>
                  <w:lang w:eastAsia="ja-JP"/>
                </w:rPr>
                <w:t>（1.98（㎡／人）×（人数）×1.1）</w:t>
              </w:r>
            </w:ins>
          </w:p>
          <w:p w14:paraId="4B05E95A" w14:textId="5E71A257" w:rsidR="00087AD1" w:rsidRPr="00B04C5A" w:rsidRDefault="00087AD1" w:rsidP="00087AD1">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ins w:id="86" w:author="北出 悟士" w:date="2025-12-05T15:25:00Z">
              <w:r w:rsidRPr="00B04C5A">
                <w:rPr>
                  <w:rFonts w:ascii="UD デジタル 教科書体 N-R" w:eastAsia="UD デジタル 教科書体 N-R" w:hAnsi="ＭＳ 明朝" w:cs="ＭＳ 明朝" w:hint="eastAsia"/>
                  <w:color w:val="000000" w:themeColor="text1"/>
                  <w:sz w:val="21"/>
                  <w:szCs w:val="21"/>
                  <w:lang w:eastAsia="ja-JP"/>
                </w:rPr>
                <w:t>・2室整備</w:t>
              </w:r>
            </w:ins>
          </w:p>
        </w:tc>
        <w:tc>
          <w:tcPr>
            <w:tcW w:w="709" w:type="dxa"/>
            <w:vMerge/>
            <w:tcBorders>
              <w:left w:val="single" w:sz="5" w:space="0" w:color="000000"/>
              <w:right w:val="single" w:sz="5" w:space="0" w:color="000000"/>
            </w:tcBorders>
            <w:vAlign w:val="center"/>
          </w:tcPr>
          <w:p w14:paraId="3CD5F6D0"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6EB2386F" w14:textId="4CF566AA" w:rsidTr="008C5D3E">
        <w:trPr>
          <w:cantSplit/>
        </w:trPr>
        <w:tc>
          <w:tcPr>
            <w:tcW w:w="850" w:type="dxa"/>
            <w:tcBorders>
              <w:top w:val="single" w:sz="5" w:space="0" w:color="000000"/>
              <w:left w:val="single" w:sz="5" w:space="0" w:color="000000"/>
              <w:right w:val="single" w:sz="5" w:space="0" w:color="000000"/>
            </w:tcBorders>
            <w:vAlign w:val="center"/>
          </w:tcPr>
          <w:p w14:paraId="0CE0A89D"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21B139BF" w14:textId="38EF741C" w:rsidR="00087AD1" w:rsidRPr="00B04C5A" w:rsidRDefault="00087AD1" w:rsidP="00087AD1">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1"/>
                <w:sz w:val="21"/>
                <w:szCs w:val="21"/>
                <w:lang w:eastAsia="ja-JP"/>
              </w:rPr>
              <w:t>25</w:t>
            </w:r>
          </w:p>
        </w:tc>
        <w:tc>
          <w:tcPr>
            <w:tcW w:w="1134" w:type="dxa"/>
            <w:tcBorders>
              <w:top w:val="single" w:sz="5" w:space="0" w:color="000000"/>
              <w:left w:val="single" w:sz="5" w:space="0" w:color="000000"/>
              <w:right w:val="single" w:sz="5" w:space="0" w:color="000000"/>
            </w:tcBorders>
            <w:vAlign w:val="center"/>
          </w:tcPr>
          <w:p w14:paraId="27011C65"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8" w:type="dxa"/>
            <w:tcBorders>
              <w:top w:val="single" w:sz="5" w:space="0" w:color="000000"/>
              <w:left w:val="single" w:sz="5" w:space="0" w:color="000000"/>
              <w:right w:val="single" w:sz="5" w:space="0" w:color="000000"/>
            </w:tcBorders>
          </w:tcPr>
          <w:p w14:paraId="70AB1785" w14:textId="613F52C9" w:rsidR="00087AD1" w:rsidRPr="00B04C5A" w:rsidRDefault="00087AD1" w:rsidP="00087AD1">
            <w:pPr>
              <w:spacing w:line="280" w:lineRule="exact"/>
              <w:ind w:leftChars="50" w:left="105" w:firstLineChars="0" w:firstLine="0"/>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・1室あたりの利用人数</w:t>
            </w:r>
          </w:p>
        </w:tc>
        <w:tc>
          <w:tcPr>
            <w:tcW w:w="709" w:type="dxa"/>
            <w:tcBorders>
              <w:top w:val="single" w:sz="5" w:space="0" w:color="000000"/>
              <w:left w:val="single" w:sz="5" w:space="0" w:color="000000"/>
              <w:right w:val="single" w:sz="5" w:space="0" w:color="000000"/>
            </w:tcBorders>
            <w:vAlign w:val="center"/>
          </w:tcPr>
          <w:p w14:paraId="7D7068F0" w14:textId="77777777" w:rsidR="00087AD1" w:rsidRPr="00B04C5A" w:rsidRDefault="00087AD1" w:rsidP="00087AD1">
            <w:pPr>
              <w:spacing w:line="280" w:lineRule="exact"/>
              <w:ind w:leftChars="0" w:left="0" w:firstLineChars="0" w:firstLine="0"/>
              <w:jc w:val="center"/>
              <w:rPr>
                <w:rFonts w:ascii="UD デジタル 教科書体 N-R"/>
                <w:color w:val="000000" w:themeColor="text1"/>
                <w:szCs w:val="21"/>
                <w:lang w:eastAsia="ja-JP"/>
              </w:rPr>
            </w:pPr>
          </w:p>
        </w:tc>
      </w:tr>
      <w:tr w:rsidR="00087AD1" w:rsidRPr="00B04C5A" w14:paraId="2D77EA46" w14:textId="5C76AF94" w:rsidTr="008C5D3E">
        <w:trPr>
          <w:cantSplit/>
        </w:trPr>
        <w:tc>
          <w:tcPr>
            <w:tcW w:w="850" w:type="dxa"/>
            <w:vMerge w:val="restart"/>
            <w:tcBorders>
              <w:top w:val="single" w:sz="5" w:space="0" w:color="000000"/>
              <w:left w:val="single" w:sz="5" w:space="0" w:color="000000"/>
              <w:right w:val="single" w:sz="5" w:space="0" w:color="000000"/>
            </w:tcBorders>
            <w:vAlign w:val="center"/>
          </w:tcPr>
          <w:p w14:paraId="3696259C"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lastRenderedPageBreak/>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392DA18C"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269B4377" w14:textId="31B27235"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・各室、荷物棚（1人分サイズ：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個以上を</w:t>
            </w:r>
            <w:r w:rsidRPr="00B04C5A">
              <w:rPr>
                <w:rFonts w:ascii="UD デジタル 教科書体 N-R" w:eastAsia="UD デジタル 教科書体 N-R" w:hAnsi="ＭＳ 明朝" w:cs="ＭＳ 明朝" w:hint="eastAsia"/>
                <w:color w:val="000000" w:themeColor="text1"/>
                <w:sz w:val="21"/>
                <w:szCs w:val="21"/>
                <w:lang w:eastAsia="ja-JP"/>
              </w:rPr>
              <w:t>固定にて整備すること。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503AAC49"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0F812EE1" w14:textId="75F05F75" w:rsidTr="008C5D3E">
        <w:trPr>
          <w:cantSplit/>
        </w:trPr>
        <w:tc>
          <w:tcPr>
            <w:tcW w:w="850" w:type="dxa"/>
            <w:vMerge/>
            <w:tcBorders>
              <w:top w:val="single" w:sz="5" w:space="0" w:color="000000"/>
              <w:left w:val="single" w:sz="5" w:space="0" w:color="000000"/>
              <w:right w:val="single" w:sz="5" w:space="0" w:color="000000"/>
            </w:tcBorders>
            <w:vAlign w:val="center"/>
          </w:tcPr>
          <w:p w14:paraId="6C634230"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6EF2592" w14:textId="3B55A05E"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・2クラス分の保育室を整備すること。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18AFDC6"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2BD9C97C" w14:textId="6C36488E" w:rsidTr="008C5D3E">
        <w:trPr>
          <w:cantSplit/>
        </w:trPr>
        <w:tc>
          <w:tcPr>
            <w:tcW w:w="850" w:type="dxa"/>
            <w:vMerge/>
            <w:tcBorders>
              <w:left w:val="single" w:sz="5" w:space="0" w:color="000000"/>
              <w:right w:val="single" w:sz="5" w:space="0" w:color="000000"/>
            </w:tcBorders>
            <w:vAlign w:val="center"/>
          </w:tcPr>
          <w:p w14:paraId="4B3F1BDF"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F1D2323" w14:textId="38DA866E"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・移動間仕切り（スライディングウォール）等により、2室を1</w:t>
            </w:r>
            <w:r w:rsidRPr="00B04C5A">
              <w:rPr>
                <w:rFonts w:ascii="UD デジタル 教科書体 N-R" w:eastAsia="UD デジタル 教科書体 N-R" w:hAnsi="ＭＳ 明朝" w:cs="ＭＳ 明朝"/>
                <w:color w:val="000000" w:themeColor="text1"/>
                <w:sz w:val="21"/>
                <w:szCs w:val="21"/>
                <w:lang w:eastAsia="ja-JP"/>
              </w:rPr>
              <w:t>室にまとめられるように</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98A4F31"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39B8C733" w14:textId="4A0D0250" w:rsidTr="008C5D3E">
        <w:trPr>
          <w:cantSplit/>
        </w:trPr>
        <w:tc>
          <w:tcPr>
            <w:tcW w:w="850" w:type="dxa"/>
            <w:vMerge/>
            <w:tcBorders>
              <w:left w:val="single" w:sz="5" w:space="0" w:color="000000"/>
              <w:right w:val="single" w:sz="5" w:space="0" w:color="000000"/>
            </w:tcBorders>
            <w:vAlign w:val="center"/>
          </w:tcPr>
          <w:p w14:paraId="3ED93027"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D192BF9" w14:textId="2359AE8C"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・寝具や玩具、保育事務用品、掃除道具等を収納できる収納スペース（各室5～7㎡程度）を整備すること。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01E861C"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3261F8FF" w14:textId="5E0BD236" w:rsidTr="008C5D3E">
        <w:trPr>
          <w:cantSplit/>
        </w:trPr>
        <w:tc>
          <w:tcPr>
            <w:tcW w:w="850" w:type="dxa"/>
            <w:vMerge/>
            <w:tcBorders>
              <w:left w:val="single" w:sz="5" w:space="0" w:color="000000"/>
              <w:right w:val="single" w:sz="5" w:space="0" w:color="000000"/>
            </w:tcBorders>
            <w:vAlign w:val="center"/>
          </w:tcPr>
          <w:p w14:paraId="7C810226"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C3C5A52" w14:textId="7E607D75"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・こどもたちの制作物や作品が飾りやすい等、保育活動が行いやすいように、壁面の一部にピクチャーレールやマグネット対応ができる（ホワイトボードや下地に鉄板等を入れる等）ように整備すること。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068C4D25"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606164A4" w14:textId="4F782AA7" w:rsidTr="008C5D3E">
        <w:trPr>
          <w:cantSplit/>
        </w:trPr>
        <w:tc>
          <w:tcPr>
            <w:tcW w:w="850" w:type="dxa"/>
            <w:vMerge/>
            <w:tcBorders>
              <w:left w:val="single" w:sz="5" w:space="0" w:color="000000"/>
              <w:right w:val="single" w:sz="5" w:space="0" w:color="000000"/>
            </w:tcBorders>
            <w:vAlign w:val="center"/>
          </w:tcPr>
          <w:p w14:paraId="4899DABF"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D768ED4" w14:textId="77777777"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5169BC15" w14:textId="18521683"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（机が書棚の扉（鍵付き）を兼ねる等の工夫をすること。）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50093AEF"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485A671B" w14:textId="0D26BCBE" w:rsidTr="008C5D3E">
        <w:trPr>
          <w:cantSplit/>
        </w:trPr>
        <w:tc>
          <w:tcPr>
            <w:tcW w:w="850" w:type="dxa"/>
            <w:vMerge/>
            <w:tcBorders>
              <w:left w:val="single" w:sz="5" w:space="0" w:color="000000"/>
              <w:right w:val="single" w:sz="5" w:space="0" w:color="000000"/>
            </w:tcBorders>
            <w:vAlign w:val="center"/>
          </w:tcPr>
          <w:p w14:paraId="69F0233C"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C84A929" w14:textId="6469603A"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・こどもの年齢に合わせたサイズの手洗い（蛇口式）を、こどもの定数に合った適切な数量分各室に設置すること。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223774D"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763A2765" w14:textId="45A49A3E" w:rsidTr="008C5D3E">
        <w:trPr>
          <w:cantSplit/>
        </w:trPr>
        <w:tc>
          <w:tcPr>
            <w:tcW w:w="850" w:type="dxa"/>
            <w:vMerge/>
            <w:tcBorders>
              <w:left w:val="single" w:sz="5" w:space="0" w:color="000000"/>
              <w:right w:val="single" w:sz="5" w:space="0" w:color="000000"/>
            </w:tcBorders>
            <w:vAlign w:val="center"/>
          </w:tcPr>
          <w:p w14:paraId="4F324F26"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8134490" w14:textId="6D969D5A"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56BE0B1F"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18181607" w14:textId="53BD92DB" w:rsidTr="008C5D3E">
        <w:trPr>
          <w:cantSplit/>
        </w:trPr>
        <w:tc>
          <w:tcPr>
            <w:tcW w:w="850" w:type="dxa"/>
            <w:vMerge/>
            <w:tcBorders>
              <w:left w:val="single" w:sz="6" w:space="0" w:color="000000"/>
              <w:bottom w:val="dotted" w:sz="4" w:space="0" w:color="auto"/>
              <w:right w:val="single" w:sz="6" w:space="0" w:color="000000"/>
            </w:tcBorders>
            <w:vAlign w:val="center"/>
          </w:tcPr>
          <w:p w14:paraId="259A089E"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21496799" w14:textId="3E581BAE"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09" w:type="dxa"/>
            <w:tcBorders>
              <w:top w:val="dotted" w:sz="4" w:space="0" w:color="auto"/>
              <w:left w:val="single" w:sz="6" w:space="0" w:color="000000"/>
              <w:bottom w:val="dotted" w:sz="4" w:space="0" w:color="auto"/>
              <w:right w:val="single" w:sz="6" w:space="0" w:color="000000"/>
            </w:tcBorders>
            <w:vAlign w:val="center"/>
          </w:tcPr>
          <w:p w14:paraId="2AB7B94C"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05364083" w14:textId="654C5500" w:rsidTr="008C5D3E">
        <w:trPr>
          <w:cantSplit/>
        </w:trPr>
        <w:tc>
          <w:tcPr>
            <w:tcW w:w="850" w:type="dxa"/>
            <w:vMerge/>
            <w:tcBorders>
              <w:top w:val="dotted" w:sz="4" w:space="0" w:color="auto"/>
              <w:left w:val="single" w:sz="5" w:space="0" w:color="000000"/>
              <w:bottom w:val="single" w:sz="4" w:space="0" w:color="auto"/>
              <w:right w:val="single" w:sz="5" w:space="0" w:color="000000"/>
            </w:tcBorders>
            <w:vAlign w:val="center"/>
          </w:tcPr>
          <w:p w14:paraId="784DE726"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5FA983E8" w14:textId="748B1E61"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3C65CA46"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20F1C4F5" w14:textId="280DC123" w:rsidTr="008C5D3E">
        <w:trPr>
          <w:cantSplit/>
        </w:trPr>
        <w:tc>
          <w:tcPr>
            <w:tcW w:w="850" w:type="dxa"/>
            <w:vMerge w:val="restart"/>
            <w:tcBorders>
              <w:top w:val="single" w:sz="4" w:space="0" w:color="auto"/>
              <w:left w:val="single" w:sz="6" w:space="0" w:color="000000"/>
              <w:right w:val="single" w:sz="6" w:space="0" w:color="000000"/>
            </w:tcBorders>
            <w:vAlign w:val="center"/>
          </w:tcPr>
          <w:p w14:paraId="333FD260"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4B413517" w14:textId="32767BDA"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dotted" w:sz="4" w:space="0" w:color="auto"/>
              <w:right w:val="single" w:sz="6" w:space="0" w:color="000000"/>
            </w:tcBorders>
          </w:tcPr>
          <w:p w14:paraId="1F9E8F72" w14:textId="7B774141"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09" w:type="dxa"/>
            <w:tcBorders>
              <w:top w:val="single" w:sz="4" w:space="0" w:color="auto"/>
              <w:left w:val="single" w:sz="6" w:space="0" w:color="000000"/>
              <w:bottom w:val="dotted" w:sz="4" w:space="0" w:color="auto"/>
              <w:right w:val="single" w:sz="6" w:space="0" w:color="000000"/>
            </w:tcBorders>
            <w:vAlign w:val="center"/>
          </w:tcPr>
          <w:p w14:paraId="32B73029"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3B3C5E5E" w14:textId="38BF6392" w:rsidTr="008C5D3E">
        <w:trPr>
          <w:cantSplit/>
        </w:trPr>
        <w:tc>
          <w:tcPr>
            <w:tcW w:w="850" w:type="dxa"/>
            <w:vMerge/>
            <w:tcBorders>
              <w:left w:val="single" w:sz="5" w:space="0" w:color="000000"/>
              <w:right w:val="single" w:sz="5" w:space="0" w:color="000000"/>
            </w:tcBorders>
            <w:vAlign w:val="center"/>
          </w:tcPr>
          <w:p w14:paraId="38D2FB4E"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0FFAA7E" w14:textId="4C49FF30"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r w:rsidRPr="00B04C5A">
              <w:rPr>
                <w:rFonts w:ascii="UD デジタル 教科書体 N-R" w:eastAsia="UD デジタル 教科書体 N-R" w:hAnsi="ＭＳ 明朝" w:cs="ＭＳ 明朝"/>
                <w:color w:val="000000" w:themeColor="text1"/>
                <w:sz w:val="21"/>
                <w:szCs w:val="21"/>
                <w:lang w:eastAsia="ja-JP"/>
              </w:rPr>
              <w:t xml:space="preserve">  </w:t>
            </w:r>
          </w:p>
        </w:tc>
        <w:tc>
          <w:tcPr>
            <w:tcW w:w="709" w:type="dxa"/>
            <w:tcBorders>
              <w:top w:val="dotted" w:sz="4" w:space="0" w:color="auto"/>
              <w:left w:val="single" w:sz="5" w:space="0" w:color="000000"/>
              <w:bottom w:val="dotted" w:sz="4" w:space="0" w:color="auto"/>
              <w:right w:val="single" w:sz="5" w:space="0" w:color="000000"/>
            </w:tcBorders>
            <w:vAlign w:val="center"/>
          </w:tcPr>
          <w:p w14:paraId="215BA73E"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7C8EDC2A" w14:textId="542BA8C6" w:rsidTr="008C5D3E">
        <w:trPr>
          <w:cantSplit/>
        </w:trPr>
        <w:tc>
          <w:tcPr>
            <w:tcW w:w="850" w:type="dxa"/>
            <w:vMerge/>
            <w:tcBorders>
              <w:left w:val="single" w:sz="5" w:space="0" w:color="000000"/>
              <w:right w:val="single" w:sz="5" w:space="0" w:color="000000"/>
            </w:tcBorders>
            <w:vAlign w:val="center"/>
          </w:tcPr>
          <w:p w14:paraId="41623601"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FBE8F5D" w14:textId="1A5871FF" w:rsidR="00087AD1" w:rsidRPr="00B04C5A" w:rsidRDefault="00087AD1" w:rsidP="00087AD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・園庭に向けて配置すること。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9F69710"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87AD1" w:rsidRPr="00B04C5A" w14:paraId="766A02E0" w14:textId="740E0033"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2E410BE3" w14:textId="77777777" w:rsidR="00087AD1" w:rsidRPr="00B04C5A" w:rsidRDefault="00087AD1" w:rsidP="00087AD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1071BCF0" w14:textId="5D9A843C" w:rsidR="00087AD1" w:rsidRPr="00B04C5A" w:rsidRDefault="00087AD1" w:rsidP="00087AD1">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・幼児用トイレと隣接させること。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582A97FE" w14:textId="77777777" w:rsidR="00087AD1" w:rsidRPr="00B04C5A" w:rsidRDefault="00087AD1" w:rsidP="00087AD1">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1E8AFC71" w14:textId="77777777" w:rsidR="00CA1FE6" w:rsidRPr="00B04C5A" w:rsidRDefault="00CA1FE6" w:rsidP="00930E36">
      <w:pPr>
        <w:ind w:left="210" w:firstLine="210"/>
        <w:rPr>
          <w:color w:val="000000" w:themeColor="text1"/>
        </w:rPr>
      </w:pPr>
    </w:p>
    <w:tbl>
      <w:tblPr>
        <w:tblStyle w:val="TableNormal"/>
        <w:tblW w:w="8476" w:type="dxa"/>
        <w:tblInd w:w="278" w:type="dxa"/>
        <w:tblLayout w:type="fixed"/>
        <w:tblLook w:val="01E0" w:firstRow="1" w:lastRow="1" w:firstColumn="1" w:lastColumn="1" w:noHBand="0" w:noVBand="0"/>
      </w:tblPr>
      <w:tblGrid>
        <w:gridCol w:w="850"/>
        <w:gridCol w:w="1134"/>
        <w:gridCol w:w="1134"/>
        <w:gridCol w:w="4678"/>
        <w:gridCol w:w="680"/>
        <w:tblGridChange w:id="87">
          <w:tblGrid>
            <w:gridCol w:w="6"/>
            <w:gridCol w:w="844"/>
            <w:gridCol w:w="6"/>
            <w:gridCol w:w="1128"/>
            <w:gridCol w:w="6"/>
            <w:gridCol w:w="1128"/>
            <w:gridCol w:w="6"/>
            <w:gridCol w:w="4672"/>
            <w:gridCol w:w="6"/>
            <w:gridCol w:w="674"/>
            <w:gridCol w:w="6"/>
          </w:tblGrid>
        </w:tblGridChange>
      </w:tblGrid>
      <w:tr w:rsidR="006C4B07" w:rsidRPr="00B04C5A" w14:paraId="4481D419" w14:textId="67DFFCB9" w:rsidTr="006C4B0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103A947" w14:textId="72DC1374" w:rsidR="006C4B07" w:rsidRPr="00B04C5A"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⑥　5歳児室（保育室）</w:t>
            </w:r>
          </w:p>
        </w:tc>
        <w:tc>
          <w:tcPr>
            <w:tcW w:w="68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E7AE2B0" w14:textId="77777777" w:rsidR="006C4B07"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16EF238B" w14:textId="7549456F" w:rsidR="006C4B07" w:rsidRPr="00B04C5A"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6C4B07" w:rsidRPr="00B04C5A" w14:paraId="0976716E" w14:textId="6F335945" w:rsidTr="006C4B07">
        <w:trPr>
          <w:cantSplit/>
          <w:trHeight w:hRule="exact" w:val="340"/>
        </w:trPr>
        <w:tc>
          <w:tcPr>
            <w:tcW w:w="850" w:type="dxa"/>
            <w:tcBorders>
              <w:top w:val="single" w:sz="5" w:space="0" w:color="000000"/>
              <w:left w:val="single" w:sz="5" w:space="0" w:color="000000"/>
              <w:right w:val="single" w:sz="5" w:space="0" w:color="000000"/>
            </w:tcBorders>
            <w:vAlign w:val="center"/>
          </w:tcPr>
          <w:p w14:paraId="43B28B9D"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33A2D948" w14:textId="6D9199C0" w:rsidR="006C4B07" w:rsidRPr="00B04C5A" w:rsidRDefault="006C4B07" w:rsidP="0045031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・5歳児の保育活動を行う室</w:t>
            </w:r>
          </w:p>
        </w:tc>
        <w:tc>
          <w:tcPr>
            <w:tcW w:w="680" w:type="dxa"/>
            <w:tcBorders>
              <w:top w:val="single" w:sz="5" w:space="0" w:color="000000"/>
              <w:left w:val="single" w:sz="5" w:space="0" w:color="000000"/>
              <w:bottom w:val="nil"/>
              <w:right w:val="single" w:sz="5" w:space="0" w:color="000000"/>
            </w:tcBorders>
            <w:vAlign w:val="center"/>
          </w:tcPr>
          <w:p w14:paraId="1FF49ABD"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7B1CEB" w:rsidRPr="00B04C5A" w14:paraId="4A488362" w14:textId="05E10314" w:rsidTr="008C5D3E">
        <w:tblPrEx>
          <w:tblW w:w="8476" w:type="dxa"/>
          <w:tblInd w:w="278" w:type="dxa"/>
          <w:tblLayout w:type="fixed"/>
          <w:tblLook w:val="01E0" w:firstRow="1" w:lastRow="1" w:firstColumn="1" w:lastColumn="1" w:noHBand="0" w:noVBand="0"/>
          <w:tblPrExChange w:id="88" w:author="北出 悟士" w:date="2025-12-05T15:35:00Z">
            <w:tblPrEx>
              <w:tblW w:w="8476" w:type="dxa"/>
              <w:tblInd w:w="278" w:type="dxa"/>
              <w:tblLayout w:type="fixed"/>
              <w:tblLook w:val="01E0" w:firstRow="1" w:lastRow="1" w:firstColumn="1" w:lastColumn="1" w:noHBand="0" w:noVBand="0"/>
            </w:tblPrEx>
          </w:tblPrExChange>
        </w:tblPrEx>
        <w:trPr>
          <w:cantSplit/>
          <w:trHeight w:val="567"/>
          <w:trPrChange w:id="89" w:author="北出 悟士" w:date="2025-12-05T15:35:00Z">
            <w:trPr>
              <w:gridAfter w:val="0"/>
              <w:cantSplit/>
              <w:trHeight w:val="432"/>
            </w:trPr>
          </w:trPrChange>
        </w:trPr>
        <w:tc>
          <w:tcPr>
            <w:tcW w:w="850" w:type="dxa"/>
            <w:vMerge w:val="restart"/>
            <w:tcBorders>
              <w:top w:val="single" w:sz="5" w:space="0" w:color="000000"/>
              <w:left w:val="single" w:sz="5" w:space="0" w:color="000000"/>
              <w:right w:val="single" w:sz="5" w:space="0" w:color="000000"/>
            </w:tcBorders>
            <w:vAlign w:val="center"/>
            <w:tcPrChange w:id="90" w:author="北出 悟士" w:date="2025-12-05T15:35:00Z">
              <w:tcPr>
                <w:tcW w:w="850" w:type="dxa"/>
                <w:gridSpan w:val="2"/>
                <w:vMerge w:val="restart"/>
                <w:tcBorders>
                  <w:top w:val="single" w:sz="5" w:space="0" w:color="000000"/>
                  <w:left w:val="single" w:sz="5" w:space="0" w:color="000000"/>
                  <w:right w:val="single" w:sz="5" w:space="0" w:color="000000"/>
                </w:tcBorders>
                <w:vAlign w:val="center"/>
              </w:tcPr>
            </w:tcPrChange>
          </w:tcPr>
          <w:p w14:paraId="1FEA4D5F" w14:textId="77777777" w:rsidR="007B1CEB" w:rsidRPr="00B04C5A" w:rsidRDefault="007B1CEB" w:rsidP="007B1CE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Change w:id="91" w:author="北出 悟士" w:date="2025-12-05T15:35:00Z">
              <w:tcPr>
                <w:tcW w:w="1134" w:type="dxa"/>
                <w:gridSpan w:val="2"/>
                <w:tcBorders>
                  <w:top w:val="single" w:sz="5" w:space="0" w:color="000000"/>
                  <w:left w:val="single" w:sz="5" w:space="0" w:color="000000"/>
                  <w:bottom w:val="dotted" w:sz="4" w:space="0" w:color="auto"/>
                  <w:right w:val="single" w:sz="5" w:space="0" w:color="000000"/>
                </w:tcBorders>
                <w:vAlign w:val="center"/>
              </w:tcPr>
            </w:tcPrChange>
          </w:tcPr>
          <w:p w14:paraId="7AA70921" w14:textId="735CCF82" w:rsidR="007B1CEB" w:rsidRPr="00B04C5A" w:rsidRDefault="007B1CEB" w:rsidP="007B1CEB">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ins w:id="92" w:author="北出 悟士" w:date="2025-12-05T15:27:00Z">
              <w:r>
                <w:rPr>
                  <w:rFonts w:ascii="UD デジタル 教科書体 N-R" w:eastAsia="UD デジタル 教科書体 N-R" w:hAnsi="ＭＳ 明朝" w:cs="ＭＳ 明朝" w:hint="eastAsia"/>
                  <w:color w:val="000000" w:themeColor="text1"/>
                  <w:sz w:val="21"/>
                  <w:szCs w:val="21"/>
                  <w:lang w:eastAsia="ja-JP"/>
                </w:rPr>
                <w:t>65</w:t>
              </w:r>
            </w:ins>
          </w:p>
        </w:tc>
        <w:tc>
          <w:tcPr>
            <w:tcW w:w="1134" w:type="dxa"/>
            <w:vMerge w:val="restart"/>
            <w:tcBorders>
              <w:top w:val="single" w:sz="5" w:space="0" w:color="000000"/>
              <w:left w:val="single" w:sz="5" w:space="0" w:color="000000"/>
              <w:right w:val="single" w:sz="5" w:space="0" w:color="000000"/>
            </w:tcBorders>
            <w:vAlign w:val="center"/>
            <w:tcPrChange w:id="93" w:author="北出 悟士" w:date="2025-12-05T15:35:00Z">
              <w:tcPr>
                <w:tcW w:w="1134" w:type="dxa"/>
                <w:gridSpan w:val="2"/>
                <w:vMerge w:val="restart"/>
                <w:tcBorders>
                  <w:top w:val="single" w:sz="5" w:space="0" w:color="000000"/>
                  <w:left w:val="single" w:sz="5" w:space="0" w:color="000000"/>
                  <w:right w:val="single" w:sz="5" w:space="0" w:color="000000"/>
                </w:tcBorders>
                <w:vAlign w:val="center"/>
              </w:tcPr>
            </w:tcPrChange>
          </w:tcPr>
          <w:p w14:paraId="75162C19" w14:textId="0563C79D" w:rsidR="007B1CEB" w:rsidRPr="00B04C5A" w:rsidRDefault="007B1CEB" w:rsidP="007B1CEB">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pacing w:val="-5"/>
                <w:sz w:val="21"/>
                <w:szCs w:val="21"/>
              </w:rPr>
              <w:t>㎡</w:t>
            </w:r>
            <w:r w:rsidRPr="00B04C5A">
              <w:rPr>
                <w:rFonts w:ascii="UD デジタル 教科書体 N-R" w:eastAsia="UD デジタル 教科書体 N-R" w:hAnsi="ＭＳ 明朝" w:cs="ＭＳ 明朝" w:hint="eastAsia"/>
                <w:color w:val="000000" w:themeColor="text1"/>
                <w:spacing w:val="-5"/>
                <w:sz w:val="21"/>
                <w:szCs w:val="21"/>
                <w:lang w:eastAsia="ja-JP"/>
              </w:rPr>
              <w:t>以上</w:t>
            </w:r>
          </w:p>
        </w:tc>
        <w:tc>
          <w:tcPr>
            <w:tcW w:w="4678" w:type="dxa"/>
            <w:tcBorders>
              <w:top w:val="single" w:sz="5" w:space="0" w:color="000000"/>
              <w:left w:val="single" w:sz="5" w:space="0" w:color="000000"/>
              <w:bottom w:val="dotted" w:sz="4" w:space="0" w:color="auto"/>
              <w:right w:val="single" w:sz="5" w:space="0" w:color="000000"/>
            </w:tcBorders>
            <w:vAlign w:val="center"/>
            <w:tcPrChange w:id="94" w:author="北出 悟士" w:date="2025-12-05T15:35:00Z">
              <w:tcPr>
                <w:tcW w:w="4678" w:type="dxa"/>
                <w:gridSpan w:val="2"/>
                <w:tcBorders>
                  <w:top w:val="single" w:sz="5" w:space="0" w:color="000000"/>
                  <w:left w:val="single" w:sz="5" w:space="0" w:color="000000"/>
                  <w:bottom w:val="dotted" w:sz="4" w:space="0" w:color="auto"/>
                  <w:right w:val="single" w:sz="5" w:space="0" w:color="000000"/>
                </w:tcBorders>
                <w:vAlign w:val="center"/>
              </w:tcPr>
            </w:tcPrChange>
          </w:tcPr>
          <w:p w14:paraId="0CE1B77A" w14:textId="0A94D41C" w:rsidR="007B1CEB" w:rsidRPr="00B04C5A" w:rsidRDefault="007B1CEB">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Change w:id="95" w:author="北出 悟士" w:date="2025-12-05T15:27:00Z">
                <w:pPr>
                  <w:pStyle w:val="TableParagraph"/>
                  <w:spacing w:line="280" w:lineRule="exact"/>
                  <w:ind w:leftChars="50" w:left="105" w:rightChars="50" w:right="105"/>
                  <w:jc w:val="both"/>
                </w:pPr>
              </w:pPrChange>
            </w:pPr>
            <w:ins w:id="96" w:author="北出 悟士" w:date="2025-12-05T15:27:00Z">
              <w:r w:rsidRPr="00B04C5A">
                <w:rPr>
                  <w:rFonts w:ascii="UD デジタル 教科書体 N-R" w:eastAsia="UD デジタル 教科書体 N-R" w:hAnsi="ＭＳ 明朝" w:cs="ＭＳ 明朝" w:hint="eastAsia"/>
                  <w:color w:val="000000" w:themeColor="text1"/>
                  <w:sz w:val="21"/>
                  <w:szCs w:val="21"/>
                  <w:lang w:eastAsia="ja-JP"/>
                </w:rPr>
                <w:t>・壁芯、室内の収納スペースを含んだ</w:t>
              </w:r>
              <w:r>
                <w:rPr>
                  <w:rFonts w:ascii="UD デジタル 教科書体 N-R" w:eastAsia="UD デジタル 教科書体 N-R" w:hAnsi="ＭＳ 明朝" w:cs="ＭＳ 明朝" w:hint="eastAsia"/>
                  <w:color w:val="000000" w:themeColor="text1"/>
                  <w:sz w:val="21"/>
                  <w:szCs w:val="21"/>
                  <w:lang w:eastAsia="ja-JP"/>
                </w:rPr>
                <w:t>１室あたりの</w:t>
              </w:r>
              <w:r w:rsidRPr="00B04C5A">
                <w:rPr>
                  <w:rFonts w:ascii="UD デジタル 教科書体 N-R" w:eastAsia="UD デジタル 教科書体 N-R" w:hAnsi="ＭＳ 明朝" w:cs="ＭＳ 明朝" w:hint="eastAsia"/>
                  <w:color w:val="000000" w:themeColor="text1"/>
                  <w:sz w:val="21"/>
                  <w:szCs w:val="21"/>
                  <w:lang w:eastAsia="ja-JP"/>
                </w:rPr>
                <w:t>面積</w:t>
              </w:r>
            </w:ins>
          </w:p>
        </w:tc>
        <w:tc>
          <w:tcPr>
            <w:tcW w:w="680" w:type="dxa"/>
            <w:vMerge w:val="restart"/>
            <w:tcBorders>
              <w:top w:val="single" w:sz="5" w:space="0" w:color="000000"/>
              <w:left w:val="single" w:sz="5" w:space="0" w:color="000000"/>
              <w:right w:val="single" w:sz="5" w:space="0" w:color="000000"/>
            </w:tcBorders>
            <w:vAlign w:val="center"/>
            <w:tcPrChange w:id="97" w:author="北出 悟士" w:date="2025-12-05T15:35:00Z">
              <w:tcPr>
                <w:tcW w:w="680" w:type="dxa"/>
                <w:gridSpan w:val="2"/>
                <w:vMerge w:val="restart"/>
                <w:tcBorders>
                  <w:top w:val="single" w:sz="5" w:space="0" w:color="000000"/>
                  <w:left w:val="single" w:sz="5" w:space="0" w:color="000000"/>
                  <w:right w:val="single" w:sz="5" w:space="0" w:color="000000"/>
                </w:tcBorders>
                <w:vAlign w:val="center"/>
              </w:tcPr>
            </w:tcPrChange>
          </w:tcPr>
          <w:p w14:paraId="243FD582" w14:textId="77777777" w:rsidR="007B1CEB" w:rsidRPr="006C4B07" w:rsidRDefault="007B1CEB" w:rsidP="007B1CEB">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7B1CEB" w:rsidRPr="00B04C5A" w14:paraId="3936300C" w14:textId="77777777" w:rsidTr="007B1CEB">
        <w:trPr>
          <w:cantSplit/>
          <w:trHeight w:val="432"/>
        </w:trPr>
        <w:tc>
          <w:tcPr>
            <w:tcW w:w="850" w:type="dxa"/>
            <w:vMerge/>
            <w:tcBorders>
              <w:left w:val="single" w:sz="5" w:space="0" w:color="000000"/>
              <w:right w:val="single" w:sz="5" w:space="0" w:color="000000"/>
            </w:tcBorders>
            <w:vAlign w:val="center"/>
          </w:tcPr>
          <w:p w14:paraId="4B472CC5" w14:textId="77777777" w:rsidR="007B1CEB" w:rsidRPr="00B04C5A" w:rsidRDefault="007B1CEB" w:rsidP="007B1CEB">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top w:val="dotted" w:sz="4" w:space="0" w:color="auto"/>
              <w:left w:val="single" w:sz="5" w:space="0" w:color="000000"/>
              <w:bottom w:val="nil"/>
              <w:right w:val="single" w:sz="5" w:space="0" w:color="000000"/>
            </w:tcBorders>
            <w:vAlign w:val="center"/>
          </w:tcPr>
          <w:p w14:paraId="048D5770" w14:textId="5ED56926" w:rsidR="007B1CEB" w:rsidRPr="00B04C5A" w:rsidRDefault="007B1CEB" w:rsidP="007B1CEB">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ins w:id="98" w:author="北出 悟士" w:date="2025-12-05T15:27:00Z">
              <w:r>
                <w:rPr>
                  <w:rFonts w:ascii="UD デジタル 教科書体 N-R" w:eastAsia="UD デジタル 教科書体 N-R" w:hAnsi="ＭＳ 明朝" w:cs="ＭＳ 明朝" w:hint="eastAsia"/>
                  <w:color w:val="000000" w:themeColor="text1"/>
                  <w:sz w:val="21"/>
                  <w:szCs w:val="21"/>
                  <w:lang w:eastAsia="ja-JP"/>
                </w:rPr>
                <w:t>55</w:t>
              </w:r>
            </w:ins>
          </w:p>
        </w:tc>
        <w:tc>
          <w:tcPr>
            <w:tcW w:w="1134" w:type="dxa"/>
            <w:vMerge/>
            <w:tcBorders>
              <w:left w:val="single" w:sz="5" w:space="0" w:color="000000"/>
              <w:right w:val="single" w:sz="5" w:space="0" w:color="000000"/>
            </w:tcBorders>
            <w:vAlign w:val="center"/>
          </w:tcPr>
          <w:p w14:paraId="3D601D4F" w14:textId="77777777" w:rsidR="007B1CEB" w:rsidRPr="00B04C5A" w:rsidRDefault="007B1CEB" w:rsidP="007B1CEB">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8" w:type="dxa"/>
            <w:tcBorders>
              <w:top w:val="dotted" w:sz="4" w:space="0" w:color="auto"/>
              <w:left w:val="single" w:sz="5" w:space="0" w:color="000000"/>
              <w:right w:val="single" w:sz="5" w:space="0" w:color="000000"/>
            </w:tcBorders>
            <w:vAlign w:val="center"/>
          </w:tcPr>
          <w:p w14:paraId="1F393B81" w14:textId="77777777" w:rsidR="007B1CEB" w:rsidRPr="00B04C5A" w:rsidRDefault="007B1CEB" w:rsidP="007B1CEB">
            <w:pPr>
              <w:pStyle w:val="TableParagraph"/>
              <w:spacing w:line="280" w:lineRule="exact"/>
              <w:ind w:leftChars="50" w:left="315" w:hangingChars="100" w:hanging="210"/>
              <w:jc w:val="both"/>
              <w:rPr>
                <w:ins w:id="99" w:author="北出 悟士" w:date="2025-12-05T15:27:00Z"/>
                <w:rFonts w:ascii="UD デジタル 教科書体 N-R" w:eastAsia="UD デジタル 教科書体 N-R" w:hAnsi="ＭＳ 明朝" w:cs="ＭＳ 明朝"/>
                <w:color w:val="000000" w:themeColor="text1"/>
                <w:sz w:val="21"/>
                <w:szCs w:val="21"/>
                <w:lang w:eastAsia="ja-JP"/>
              </w:rPr>
            </w:pPr>
            <w:ins w:id="100" w:author="北出 悟士" w:date="2025-12-05T15:27:00Z">
              <w:r w:rsidRPr="00B04C5A">
                <w:rPr>
                  <w:rFonts w:ascii="UD デジタル 教科書体 N-R" w:eastAsia="UD デジタル 教科書体 N-R" w:hAnsi="ＭＳ 明朝" w:cs="ＭＳ 明朝" w:hint="eastAsia"/>
                  <w:color w:val="000000" w:themeColor="text1"/>
                  <w:sz w:val="21"/>
                  <w:szCs w:val="21"/>
                  <w:lang w:eastAsia="ja-JP"/>
                </w:rPr>
                <w:t>・建具、固定式家具を除いた有効内法面積で、</w:t>
              </w:r>
            </w:ins>
          </w:p>
          <w:p w14:paraId="71AC8B31" w14:textId="43A81D2B" w:rsidR="007B1CEB" w:rsidRPr="00B04C5A" w:rsidRDefault="007B1CEB" w:rsidP="007B1CEB">
            <w:pPr>
              <w:pStyle w:val="TableParagraph"/>
              <w:spacing w:line="280" w:lineRule="exact"/>
              <w:ind w:leftChars="150" w:left="315"/>
              <w:jc w:val="both"/>
              <w:rPr>
                <w:ins w:id="101" w:author="北出 悟士" w:date="2025-12-05T15:27:00Z"/>
                <w:rFonts w:ascii="UD デジタル 教科書体 N-R" w:eastAsia="UD デジタル 教科書体 N-R" w:hAnsi="ＭＳ 明朝" w:cs="ＭＳ 明朝"/>
                <w:color w:val="000000" w:themeColor="text1"/>
                <w:sz w:val="21"/>
                <w:szCs w:val="21"/>
                <w:lang w:eastAsia="ja-JP"/>
              </w:rPr>
            </w:pPr>
            <w:ins w:id="102" w:author="北出 悟士" w:date="2025-12-05T15:31:00Z">
              <w:r>
                <w:rPr>
                  <w:rFonts w:ascii="UD デジタル 教科書体 N-R" w:eastAsia="UD デジタル 教科書体 N-R" w:hAnsi="ＭＳ 明朝" w:cs="ＭＳ 明朝" w:hint="eastAsia"/>
                  <w:color w:val="000000" w:themeColor="text1"/>
                  <w:sz w:val="21"/>
                  <w:szCs w:val="21"/>
                  <w:lang w:eastAsia="ja-JP"/>
                </w:rPr>
                <w:t>1室あたり、</w:t>
              </w:r>
            </w:ins>
            <w:ins w:id="103" w:author="北出 悟士" w:date="2025-12-05T15:27:00Z">
              <w:r w:rsidRPr="00B04C5A">
                <w:rPr>
                  <w:rFonts w:ascii="UD デジタル 教科書体 N-R" w:eastAsia="UD デジタル 教科書体 N-R" w:hAnsi="ＭＳ 明朝" w:cs="ＭＳ 明朝" w:hint="eastAsia"/>
                  <w:color w:val="000000" w:themeColor="text1"/>
                  <w:sz w:val="21"/>
                  <w:szCs w:val="21"/>
                  <w:lang w:eastAsia="ja-JP"/>
                </w:rPr>
                <w:t>次式を確保すること。</w:t>
              </w:r>
            </w:ins>
          </w:p>
          <w:p w14:paraId="0364D403" w14:textId="77777777" w:rsidR="007B1CEB" w:rsidRPr="00B04C5A" w:rsidRDefault="007B1CEB" w:rsidP="007B1CEB">
            <w:pPr>
              <w:pStyle w:val="TableParagraph"/>
              <w:spacing w:line="280" w:lineRule="exact"/>
              <w:ind w:leftChars="50" w:left="105" w:firstLineChars="100" w:firstLine="210"/>
              <w:jc w:val="both"/>
              <w:rPr>
                <w:ins w:id="104" w:author="北出 悟士" w:date="2025-12-05T15:27:00Z"/>
                <w:rFonts w:ascii="UD デジタル 教科書体 N-R" w:eastAsia="UD デジタル 教科書体 N-R" w:hAnsi="ＭＳ 明朝" w:cs="ＭＳ 明朝"/>
                <w:color w:val="000000" w:themeColor="text1"/>
                <w:sz w:val="21"/>
                <w:szCs w:val="21"/>
                <w:lang w:eastAsia="ja-JP"/>
              </w:rPr>
            </w:pPr>
            <w:ins w:id="105" w:author="北出 悟士" w:date="2025-12-05T15:27:00Z">
              <w:r w:rsidRPr="00B04C5A">
                <w:rPr>
                  <w:rFonts w:ascii="UD デジタル 教科書体 N-R" w:eastAsia="UD デジタル 教科書体 N-R" w:hAnsi="ＭＳ 明朝" w:cs="ＭＳ 明朝" w:hint="eastAsia"/>
                  <w:color w:val="000000" w:themeColor="text1"/>
                  <w:sz w:val="21"/>
                  <w:szCs w:val="21"/>
                  <w:lang w:eastAsia="ja-JP"/>
                </w:rPr>
                <w:t>（1.98（㎡／人）×（人数）×1.1）</w:t>
              </w:r>
            </w:ins>
          </w:p>
          <w:p w14:paraId="2B512D54" w14:textId="2F2CEDEB" w:rsidR="007B1CEB" w:rsidRPr="00B04C5A" w:rsidRDefault="007B1CEB" w:rsidP="007B1CEB">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ins w:id="106" w:author="北出 悟士" w:date="2025-12-05T15:27:00Z">
              <w:r w:rsidRPr="00B04C5A">
                <w:rPr>
                  <w:rFonts w:ascii="UD デジタル 教科書体 N-R" w:eastAsia="UD デジタル 教科書体 N-R" w:hAnsi="ＭＳ 明朝" w:cs="ＭＳ 明朝" w:hint="eastAsia"/>
                  <w:color w:val="000000" w:themeColor="text1"/>
                  <w:sz w:val="21"/>
                  <w:szCs w:val="21"/>
                  <w:lang w:eastAsia="ja-JP"/>
                </w:rPr>
                <w:t>・2室整備</w:t>
              </w:r>
            </w:ins>
          </w:p>
        </w:tc>
        <w:tc>
          <w:tcPr>
            <w:tcW w:w="680" w:type="dxa"/>
            <w:vMerge/>
            <w:tcBorders>
              <w:left w:val="single" w:sz="5" w:space="0" w:color="000000"/>
              <w:right w:val="single" w:sz="5" w:space="0" w:color="000000"/>
            </w:tcBorders>
            <w:vAlign w:val="center"/>
          </w:tcPr>
          <w:p w14:paraId="6444A9E2" w14:textId="77777777" w:rsidR="007B1CEB" w:rsidRPr="006C4B07" w:rsidRDefault="007B1CEB" w:rsidP="007B1CEB">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7B1CEB" w:rsidRPr="00B04C5A" w14:paraId="5D3C96F6" w14:textId="3FEE9B64" w:rsidTr="007B1CEB">
        <w:trPr>
          <w:cantSplit/>
        </w:trPr>
        <w:tc>
          <w:tcPr>
            <w:tcW w:w="850" w:type="dxa"/>
            <w:tcBorders>
              <w:top w:val="single" w:sz="5" w:space="0" w:color="000000"/>
              <w:left w:val="single" w:sz="5" w:space="0" w:color="000000"/>
              <w:right w:val="single" w:sz="5" w:space="0" w:color="000000"/>
            </w:tcBorders>
            <w:vAlign w:val="center"/>
          </w:tcPr>
          <w:p w14:paraId="6897C022"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20B2D2DD" w14:textId="1362F6B3" w:rsidR="006C4B07" w:rsidRPr="00B04C5A" w:rsidRDefault="006C4B07" w:rsidP="00FB57C3">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1"/>
                <w:sz w:val="21"/>
                <w:szCs w:val="21"/>
                <w:lang w:eastAsia="ja-JP"/>
              </w:rPr>
              <w:t>25</w:t>
            </w:r>
          </w:p>
        </w:tc>
        <w:tc>
          <w:tcPr>
            <w:tcW w:w="1134" w:type="dxa"/>
            <w:tcBorders>
              <w:top w:val="single" w:sz="5" w:space="0" w:color="000000"/>
              <w:left w:val="single" w:sz="5" w:space="0" w:color="000000"/>
              <w:right w:val="single" w:sz="5" w:space="0" w:color="000000"/>
            </w:tcBorders>
            <w:vAlign w:val="center"/>
          </w:tcPr>
          <w:p w14:paraId="07501B17"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8" w:type="dxa"/>
            <w:tcBorders>
              <w:top w:val="single" w:sz="5" w:space="0" w:color="000000"/>
              <w:left w:val="single" w:sz="5" w:space="0" w:color="000000"/>
              <w:right w:val="single" w:sz="5" w:space="0" w:color="000000"/>
            </w:tcBorders>
          </w:tcPr>
          <w:p w14:paraId="272BFAAD" w14:textId="02F27260" w:rsidR="006C4B07" w:rsidRPr="00B04C5A" w:rsidRDefault="006C4B07" w:rsidP="00FB57C3">
            <w:pPr>
              <w:spacing w:line="280" w:lineRule="exact"/>
              <w:ind w:leftChars="50" w:left="105" w:firstLineChars="0" w:firstLine="0"/>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・1室あたりの利用人数</w:t>
            </w:r>
          </w:p>
        </w:tc>
        <w:tc>
          <w:tcPr>
            <w:tcW w:w="680" w:type="dxa"/>
            <w:tcBorders>
              <w:top w:val="single" w:sz="5" w:space="0" w:color="000000"/>
              <w:left w:val="single" w:sz="5" w:space="0" w:color="000000"/>
              <w:right w:val="single" w:sz="5" w:space="0" w:color="000000"/>
            </w:tcBorders>
            <w:vAlign w:val="center"/>
          </w:tcPr>
          <w:p w14:paraId="3FCC29E3" w14:textId="77777777" w:rsidR="006C4B07" w:rsidRPr="00B04C5A" w:rsidRDefault="006C4B07" w:rsidP="00CB4D7A">
            <w:pPr>
              <w:spacing w:line="280" w:lineRule="exact"/>
              <w:ind w:leftChars="0" w:left="220" w:hangingChars="100" w:hanging="220"/>
              <w:jc w:val="center"/>
              <w:rPr>
                <w:rFonts w:ascii="UD デジタル 教科書体 N-R"/>
                <w:color w:val="000000" w:themeColor="text1"/>
                <w:szCs w:val="21"/>
                <w:lang w:eastAsia="ja-JP"/>
              </w:rPr>
            </w:pPr>
          </w:p>
        </w:tc>
      </w:tr>
      <w:tr w:rsidR="006C4B07" w:rsidRPr="00B04C5A" w14:paraId="4EA5F98C" w14:textId="166FCC26" w:rsidTr="006C4B07">
        <w:trPr>
          <w:cantSplit/>
        </w:trPr>
        <w:tc>
          <w:tcPr>
            <w:tcW w:w="850" w:type="dxa"/>
            <w:vMerge w:val="restart"/>
            <w:tcBorders>
              <w:top w:val="single" w:sz="5" w:space="0" w:color="000000"/>
              <w:left w:val="single" w:sz="5" w:space="0" w:color="000000"/>
              <w:right w:val="single" w:sz="5" w:space="0" w:color="000000"/>
            </w:tcBorders>
            <w:vAlign w:val="center"/>
          </w:tcPr>
          <w:p w14:paraId="54DF9C2E"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2177854D"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0141A6BB" w14:textId="4E0CBF3E"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・各室、荷物棚（１人分サイズ：</w:t>
            </w:r>
            <w:r w:rsidRPr="00B04C5A">
              <w:rPr>
                <w:rFonts w:ascii="UD デジタル 教科書体 N-R" w:eastAsia="UD デジタル 教科書体 N-R" w:hAnsi="ＭＳ 明朝" w:cs="ＭＳ 明朝"/>
                <w:color w:val="000000" w:themeColor="text1"/>
                <w:sz w:val="21"/>
                <w:szCs w:val="21"/>
                <w:lang w:eastAsia="ja-JP"/>
              </w:rPr>
              <w:t>W450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H450</w:t>
            </w:r>
            <w:r w:rsidRPr="00B04C5A">
              <w:rPr>
                <w:rFonts w:ascii="UD デジタル 教科書体 N-R" w:eastAsia="UD デジタル 教科書体 N-R" w:hAnsi="ＭＳ 明朝" w:cs="ＭＳ 明朝"/>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D450）を定員数</w:t>
            </w:r>
            <w:r w:rsidR="008B27E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2</w:t>
            </w:r>
            <w:r w:rsidRPr="00B04C5A">
              <w:rPr>
                <w:rFonts w:ascii="UD デジタル 教科書体 N-R" w:eastAsia="UD デジタル 教科書体 N-R" w:hAnsi="ＭＳ 明朝" w:cs="ＭＳ 明朝"/>
                <w:color w:val="000000" w:themeColor="text1"/>
                <w:sz w:val="21"/>
                <w:szCs w:val="21"/>
                <w:lang w:eastAsia="ja-JP"/>
              </w:rPr>
              <w:t>個以上を</w:t>
            </w:r>
            <w:r w:rsidRPr="00B04C5A">
              <w:rPr>
                <w:rFonts w:ascii="UD デジタル 教科書体 N-R" w:eastAsia="UD デジタル 教科書体 N-R" w:hAnsi="ＭＳ 明朝" w:cs="ＭＳ 明朝" w:hint="eastAsia"/>
                <w:color w:val="000000" w:themeColor="text1"/>
                <w:sz w:val="21"/>
                <w:szCs w:val="21"/>
                <w:lang w:eastAsia="ja-JP"/>
              </w:rPr>
              <w:t>固定にて整備すること。</w:t>
            </w:r>
          </w:p>
        </w:tc>
        <w:tc>
          <w:tcPr>
            <w:tcW w:w="680" w:type="dxa"/>
            <w:tcBorders>
              <w:top w:val="single" w:sz="5" w:space="0" w:color="000000"/>
              <w:left w:val="single" w:sz="5" w:space="0" w:color="000000"/>
              <w:bottom w:val="dotted" w:sz="4" w:space="0" w:color="auto"/>
              <w:right w:val="single" w:sz="5" w:space="0" w:color="000000"/>
            </w:tcBorders>
            <w:vAlign w:val="center"/>
          </w:tcPr>
          <w:p w14:paraId="59F789BF"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3C523F5A" w14:textId="086C4A38" w:rsidTr="006C4B07">
        <w:trPr>
          <w:cantSplit/>
        </w:trPr>
        <w:tc>
          <w:tcPr>
            <w:tcW w:w="850" w:type="dxa"/>
            <w:vMerge/>
            <w:tcBorders>
              <w:left w:val="single" w:sz="5" w:space="0" w:color="000000"/>
              <w:right w:val="single" w:sz="5" w:space="0" w:color="000000"/>
            </w:tcBorders>
            <w:vAlign w:val="center"/>
          </w:tcPr>
          <w:p w14:paraId="506350BE"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D1D6903" w14:textId="7C58B536"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・2クラス分の保育室を整備すること。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3D67F40D"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9BDEC62" w14:textId="580A68EB" w:rsidTr="006C4B07">
        <w:trPr>
          <w:cantSplit/>
        </w:trPr>
        <w:tc>
          <w:tcPr>
            <w:tcW w:w="850" w:type="dxa"/>
            <w:vMerge/>
            <w:tcBorders>
              <w:left w:val="single" w:sz="5" w:space="0" w:color="000000"/>
              <w:right w:val="single" w:sz="5" w:space="0" w:color="000000"/>
            </w:tcBorders>
            <w:vAlign w:val="center"/>
          </w:tcPr>
          <w:p w14:paraId="3A55406E"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395828A" w14:textId="1DA36763"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・移動間仕切り（スライディングウォール）等により、2室を1</w:t>
            </w:r>
            <w:r w:rsidRPr="00B04C5A">
              <w:rPr>
                <w:rFonts w:ascii="UD デジタル 教科書体 N-R" w:eastAsia="UD デジタル 教科書体 N-R" w:hAnsi="ＭＳ 明朝" w:cs="ＭＳ 明朝"/>
                <w:color w:val="000000" w:themeColor="text1"/>
                <w:sz w:val="21"/>
                <w:szCs w:val="21"/>
                <w:lang w:eastAsia="ja-JP"/>
              </w:rPr>
              <w:t>室にまとめられるように</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2267E32D"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17C67934" w14:textId="06830D18" w:rsidTr="006C4B07">
        <w:trPr>
          <w:cantSplit/>
        </w:trPr>
        <w:tc>
          <w:tcPr>
            <w:tcW w:w="850" w:type="dxa"/>
            <w:vMerge/>
            <w:tcBorders>
              <w:left w:val="single" w:sz="5" w:space="0" w:color="000000"/>
              <w:right w:val="single" w:sz="5" w:space="0" w:color="000000"/>
            </w:tcBorders>
            <w:vAlign w:val="center"/>
          </w:tcPr>
          <w:p w14:paraId="70237A58"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C1975BC" w14:textId="199BA568"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・寝具や玩具、保育事務用品、掃除道具等を収納できる収納スペース（各室5～7㎡程度）を整備すること。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6C99F9BA"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5337DF3" w14:textId="6A0E549F" w:rsidTr="006C4B07">
        <w:trPr>
          <w:cantSplit/>
        </w:trPr>
        <w:tc>
          <w:tcPr>
            <w:tcW w:w="850" w:type="dxa"/>
            <w:vMerge/>
            <w:tcBorders>
              <w:left w:val="single" w:sz="5" w:space="0" w:color="000000"/>
              <w:right w:val="single" w:sz="5" w:space="0" w:color="000000"/>
            </w:tcBorders>
            <w:vAlign w:val="center"/>
          </w:tcPr>
          <w:p w14:paraId="248A78C8"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F4856B6" w14:textId="67300412"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・こどもたちの制作物や作品が飾りやすい等、保育活動が行いやすいように、壁面の一部にピクチャーレールやマグネット対応ができる（ホワイトボードや下地に鉄板等を入れる等）ように整備すること。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42D141EF"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6FD93D0C" w14:textId="70DB566C" w:rsidTr="006C4B07">
        <w:trPr>
          <w:cantSplit/>
        </w:trPr>
        <w:tc>
          <w:tcPr>
            <w:tcW w:w="850" w:type="dxa"/>
            <w:vMerge/>
            <w:tcBorders>
              <w:left w:val="single" w:sz="5" w:space="0" w:color="000000"/>
              <w:right w:val="single" w:sz="5" w:space="0" w:color="000000"/>
            </w:tcBorders>
            <w:vAlign w:val="center"/>
          </w:tcPr>
          <w:p w14:paraId="5E16EC20"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49A6ACB" w14:textId="77777777"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・保育者等が保育活動に使用する用具等を整理する壁面収納型の書棚及び壁面収納型の机を設けること。（園児が自由に触れない仕様）</w:t>
            </w:r>
          </w:p>
          <w:p w14:paraId="306D6570" w14:textId="72FFCA21"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（机が書棚の扉（鍵付き）を兼ねる等の工夫をすること。）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298F5CF4"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BA74A1F" w14:textId="7BEDCFE2" w:rsidTr="006C4B07">
        <w:trPr>
          <w:cantSplit/>
        </w:trPr>
        <w:tc>
          <w:tcPr>
            <w:tcW w:w="850" w:type="dxa"/>
            <w:vMerge/>
            <w:tcBorders>
              <w:left w:val="single" w:sz="5" w:space="0" w:color="000000"/>
              <w:right w:val="single" w:sz="5" w:space="0" w:color="000000"/>
            </w:tcBorders>
            <w:vAlign w:val="center"/>
          </w:tcPr>
          <w:p w14:paraId="16223602"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97EAC5D" w14:textId="1F4EF351"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・こどもの年齢に合わせたサイズの手洗い（蛇口式）を、こどもの定数に合った適切な数量分各室に設置すること。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6D4D09BC"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279963F8" w14:textId="3F7B5C38" w:rsidTr="006C4B07">
        <w:trPr>
          <w:cantSplit/>
        </w:trPr>
        <w:tc>
          <w:tcPr>
            <w:tcW w:w="850" w:type="dxa"/>
            <w:vMerge/>
            <w:tcBorders>
              <w:left w:val="single" w:sz="5" w:space="0" w:color="000000"/>
              <w:right w:val="single" w:sz="6" w:space="0" w:color="000000"/>
            </w:tcBorders>
            <w:vAlign w:val="center"/>
          </w:tcPr>
          <w:p w14:paraId="6BD35509"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257228F1" w14:textId="087D3552"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680" w:type="dxa"/>
            <w:tcBorders>
              <w:top w:val="dotted" w:sz="4" w:space="0" w:color="auto"/>
              <w:left w:val="single" w:sz="6" w:space="0" w:color="000000"/>
              <w:bottom w:val="dotted" w:sz="4" w:space="0" w:color="auto"/>
              <w:right w:val="single" w:sz="6" w:space="0" w:color="000000"/>
            </w:tcBorders>
            <w:vAlign w:val="center"/>
          </w:tcPr>
          <w:p w14:paraId="7A8DB1F9"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6B27AAD4" w14:textId="28F1914C" w:rsidTr="006C4B07">
        <w:trPr>
          <w:cantSplit/>
        </w:trPr>
        <w:tc>
          <w:tcPr>
            <w:tcW w:w="850" w:type="dxa"/>
            <w:vMerge/>
            <w:tcBorders>
              <w:left w:val="single" w:sz="5" w:space="0" w:color="000000"/>
              <w:right w:val="single" w:sz="6" w:space="0" w:color="000000"/>
            </w:tcBorders>
            <w:vAlign w:val="center"/>
          </w:tcPr>
          <w:p w14:paraId="3582CBB4"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75CD9706" w14:textId="023E989E"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680" w:type="dxa"/>
            <w:tcBorders>
              <w:top w:val="dotted" w:sz="4" w:space="0" w:color="auto"/>
              <w:left w:val="single" w:sz="6" w:space="0" w:color="000000"/>
              <w:bottom w:val="dotted" w:sz="4" w:space="0" w:color="auto"/>
              <w:right w:val="single" w:sz="6" w:space="0" w:color="000000"/>
            </w:tcBorders>
            <w:vAlign w:val="center"/>
          </w:tcPr>
          <w:p w14:paraId="565FE38E"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4A3F935" w14:textId="37A99B59" w:rsidTr="006C4B07">
        <w:trPr>
          <w:cantSplit/>
        </w:trPr>
        <w:tc>
          <w:tcPr>
            <w:tcW w:w="850" w:type="dxa"/>
            <w:vMerge/>
            <w:tcBorders>
              <w:left w:val="single" w:sz="5" w:space="0" w:color="000000"/>
              <w:bottom w:val="single" w:sz="4" w:space="0" w:color="auto"/>
              <w:right w:val="single" w:sz="5" w:space="0" w:color="000000"/>
            </w:tcBorders>
            <w:vAlign w:val="center"/>
          </w:tcPr>
          <w:p w14:paraId="6BD16559"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5B29FB8B" w14:textId="18196BB2"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680" w:type="dxa"/>
            <w:tcBorders>
              <w:top w:val="dotted" w:sz="4" w:space="0" w:color="auto"/>
              <w:left w:val="single" w:sz="5" w:space="0" w:color="000000"/>
              <w:bottom w:val="single" w:sz="4" w:space="0" w:color="auto"/>
              <w:right w:val="single" w:sz="5" w:space="0" w:color="000000"/>
            </w:tcBorders>
            <w:vAlign w:val="center"/>
          </w:tcPr>
          <w:p w14:paraId="00B97A3B"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23834367" w14:textId="6692D531" w:rsidTr="006C4B07">
        <w:trPr>
          <w:cantSplit/>
        </w:trPr>
        <w:tc>
          <w:tcPr>
            <w:tcW w:w="850" w:type="dxa"/>
            <w:vMerge w:val="restart"/>
            <w:tcBorders>
              <w:top w:val="single" w:sz="4" w:space="0" w:color="auto"/>
              <w:left w:val="single" w:sz="6" w:space="0" w:color="000000"/>
              <w:right w:val="single" w:sz="6" w:space="0" w:color="000000"/>
            </w:tcBorders>
            <w:vAlign w:val="center"/>
          </w:tcPr>
          <w:p w14:paraId="1D6CBD5B"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610083F5" w14:textId="6FA91051"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dotted" w:sz="4" w:space="0" w:color="auto"/>
              <w:right w:val="single" w:sz="6" w:space="0" w:color="000000"/>
            </w:tcBorders>
          </w:tcPr>
          <w:p w14:paraId="6BD34822" w14:textId="68ED73A4" w:rsidR="006C4B07" w:rsidRPr="00B04C5A" w:rsidDel="00C67782" w:rsidRDefault="006C4B07" w:rsidP="00153FDC">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・手洗いは温水機能を付けること。（全量でなくても可）</w:t>
            </w:r>
          </w:p>
        </w:tc>
        <w:tc>
          <w:tcPr>
            <w:tcW w:w="680" w:type="dxa"/>
            <w:tcBorders>
              <w:top w:val="single" w:sz="4" w:space="0" w:color="auto"/>
              <w:left w:val="single" w:sz="6" w:space="0" w:color="000000"/>
              <w:bottom w:val="dotted" w:sz="4" w:space="0" w:color="auto"/>
              <w:right w:val="single" w:sz="6" w:space="0" w:color="000000"/>
            </w:tcBorders>
            <w:vAlign w:val="center"/>
          </w:tcPr>
          <w:p w14:paraId="2A0995A4"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586ACDB" w14:textId="4CBE758A" w:rsidTr="006C4B07">
        <w:trPr>
          <w:cantSplit/>
        </w:trPr>
        <w:tc>
          <w:tcPr>
            <w:tcW w:w="850" w:type="dxa"/>
            <w:vMerge/>
            <w:tcBorders>
              <w:left w:val="single" w:sz="5" w:space="0" w:color="000000"/>
              <w:right w:val="single" w:sz="5" w:space="0" w:color="000000"/>
            </w:tcBorders>
            <w:vAlign w:val="center"/>
          </w:tcPr>
          <w:p w14:paraId="6C55067D"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4E6CE57" w14:textId="591AB8B9" w:rsidR="006C4B07" w:rsidRPr="00B04C5A" w:rsidDel="00C67782" w:rsidRDefault="006C4B07" w:rsidP="00153FDC">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r w:rsidRPr="00B04C5A">
              <w:rPr>
                <w:rFonts w:ascii="UD デジタル 教科書体 N-R" w:eastAsia="UD デジタル 教科書体 N-R" w:hAnsi="ＭＳ 明朝" w:cs="ＭＳ 明朝"/>
                <w:color w:val="000000" w:themeColor="text1"/>
                <w:sz w:val="21"/>
                <w:szCs w:val="21"/>
                <w:lang w:eastAsia="ja-JP"/>
              </w:rPr>
              <w:t xml:space="preserve">  </w:t>
            </w:r>
          </w:p>
        </w:tc>
        <w:tc>
          <w:tcPr>
            <w:tcW w:w="680" w:type="dxa"/>
            <w:tcBorders>
              <w:top w:val="dotted" w:sz="4" w:space="0" w:color="auto"/>
              <w:left w:val="single" w:sz="5" w:space="0" w:color="000000"/>
              <w:bottom w:val="dotted" w:sz="4" w:space="0" w:color="auto"/>
              <w:right w:val="single" w:sz="5" w:space="0" w:color="000000"/>
            </w:tcBorders>
            <w:vAlign w:val="center"/>
          </w:tcPr>
          <w:p w14:paraId="41B01B7B"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69970880" w14:textId="1C1B0A30" w:rsidTr="006C4B07">
        <w:trPr>
          <w:cantSplit/>
        </w:trPr>
        <w:tc>
          <w:tcPr>
            <w:tcW w:w="850" w:type="dxa"/>
            <w:vMerge/>
            <w:tcBorders>
              <w:left w:val="single" w:sz="5" w:space="0" w:color="000000"/>
              <w:right w:val="single" w:sz="5" w:space="0" w:color="000000"/>
            </w:tcBorders>
            <w:vAlign w:val="center"/>
          </w:tcPr>
          <w:p w14:paraId="4AA231D0"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B5DD3E6" w14:textId="4C6C27DC" w:rsidR="006C4B07" w:rsidRPr="00B04C5A" w:rsidDel="00C67782" w:rsidRDefault="006C4B07" w:rsidP="00153FDC">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・園庭に向けて配置すること。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5462985F"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0DE88805" w14:textId="657C528B" w:rsidTr="006C4B07">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5F820AD4" w14:textId="77777777" w:rsidR="006C4B07" w:rsidRPr="00B04C5A" w:rsidRDefault="006C4B07" w:rsidP="00153FD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1AE63E16" w14:textId="423FFAEA" w:rsidR="006C4B07" w:rsidRPr="00B04C5A" w:rsidRDefault="006C4B07" w:rsidP="00153FDC">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・幼児用トイレと隣接させること。</w:t>
            </w:r>
          </w:p>
        </w:tc>
        <w:tc>
          <w:tcPr>
            <w:tcW w:w="680" w:type="dxa"/>
            <w:tcBorders>
              <w:top w:val="single" w:sz="5" w:space="0" w:color="000000"/>
              <w:left w:val="single" w:sz="5" w:space="0" w:color="000000"/>
              <w:bottom w:val="single" w:sz="5" w:space="0" w:color="000000"/>
              <w:right w:val="single" w:sz="5" w:space="0" w:color="000000"/>
            </w:tcBorders>
            <w:vAlign w:val="center"/>
          </w:tcPr>
          <w:p w14:paraId="6D779D1F" w14:textId="77777777" w:rsidR="006C4B07" w:rsidRPr="00B04C5A" w:rsidRDefault="006C4B07" w:rsidP="00CB4D7A">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8D74349" w14:textId="77777777" w:rsidR="00CA1FE6" w:rsidRPr="00B04C5A" w:rsidRDefault="00CA1FE6"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6C4B07" w:rsidRPr="00B04C5A" w14:paraId="258D1949" w14:textId="48C1DF33" w:rsidTr="006C4B0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392E5F8" w14:textId="247EEA30" w:rsidR="006C4B07" w:rsidRPr="00B04C5A"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⑦　遊戯室（ホール）</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3E54CCD3" w14:textId="77777777" w:rsidR="006C4B07"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09C711B" w14:textId="647EB69B" w:rsidR="006C4B07" w:rsidRPr="00B04C5A" w:rsidRDefault="006C4B07"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6C4B07" w:rsidRPr="00B04C5A" w14:paraId="77476172" w14:textId="1CAC00E3" w:rsidTr="006C4B07">
        <w:trPr>
          <w:cantSplit/>
          <w:trHeight w:hRule="exact" w:val="884"/>
        </w:trPr>
        <w:tc>
          <w:tcPr>
            <w:tcW w:w="850" w:type="dxa"/>
            <w:tcBorders>
              <w:top w:val="single" w:sz="5" w:space="0" w:color="000000"/>
              <w:left w:val="single" w:sz="5" w:space="0" w:color="000000"/>
              <w:right w:val="single" w:sz="5" w:space="0" w:color="000000"/>
            </w:tcBorders>
            <w:vAlign w:val="center"/>
          </w:tcPr>
          <w:p w14:paraId="310FD638"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0ED80652" w14:textId="75CD457D" w:rsidR="006C4B07" w:rsidRPr="00B04C5A" w:rsidRDefault="006C4B07" w:rsidP="00CB4D7A">
            <w:pPr>
              <w:pStyle w:val="TableParagraph"/>
              <w:spacing w:line="280" w:lineRule="exact"/>
              <w:ind w:left="210"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園児たちが走り回ったり、体を思い切り動かしたりして遊ぶことができる広い空間</w:t>
            </w:r>
            <w:r w:rsidRPr="00B04C5A">
              <w:rPr>
                <w:rFonts w:ascii="UD デジタル 教科書体 N-R" w:eastAsia="UD デジタル 教科書体 N-R" w:hAnsi="ＭＳ 明朝" w:cs="ＭＳ 明朝" w:hint="eastAsia"/>
                <w:color w:val="000000" w:themeColor="text1"/>
                <w:sz w:val="21"/>
                <w:szCs w:val="21"/>
                <w:lang w:eastAsia="ja-JP"/>
              </w:rPr>
              <w:t>であり、</w:t>
            </w:r>
            <w:r w:rsidRPr="00B04C5A">
              <w:rPr>
                <w:rFonts w:ascii="UD デジタル 教科書体 N-R" w:eastAsia="UD デジタル 教科書体 N-R" w:hAnsi="ＭＳ 明朝" w:cs="ＭＳ 明朝"/>
                <w:color w:val="000000" w:themeColor="text1"/>
                <w:sz w:val="21"/>
                <w:szCs w:val="21"/>
                <w:lang w:eastAsia="ja-JP"/>
              </w:rPr>
              <w:t>入卒園式、発表会</w:t>
            </w:r>
            <w:r w:rsidRPr="00B04C5A">
              <w:rPr>
                <w:rFonts w:ascii="UD デジタル 教科書体 N-R" w:eastAsia="UD デジタル 教科書体 N-R" w:hAnsi="ＭＳ 明朝" w:cs="ＭＳ 明朝" w:hint="eastAsia"/>
                <w:color w:val="000000" w:themeColor="text1"/>
                <w:sz w:val="21"/>
                <w:szCs w:val="21"/>
                <w:lang w:eastAsia="ja-JP"/>
              </w:rPr>
              <w:t>等、さまざまなイベントの利用もできる室</w:t>
            </w:r>
          </w:p>
          <w:p w14:paraId="4799EDDF" w14:textId="2AA184CA" w:rsidR="006C4B07" w:rsidRPr="00B04C5A" w:rsidRDefault="006C4B07" w:rsidP="0045031E">
            <w:pPr>
              <w:pStyle w:val="TableParagraph"/>
              <w:spacing w:line="280" w:lineRule="exact"/>
              <w:ind w:left="210"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室</w:t>
            </w:r>
          </w:p>
        </w:tc>
        <w:tc>
          <w:tcPr>
            <w:tcW w:w="709" w:type="dxa"/>
            <w:tcBorders>
              <w:top w:val="single" w:sz="5" w:space="0" w:color="000000"/>
              <w:left w:val="single" w:sz="5" w:space="0" w:color="000000"/>
              <w:bottom w:val="nil"/>
              <w:right w:val="single" w:sz="5" w:space="0" w:color="000000"/>
            </w:tcBorders>
            <w:vAlign w:val="center"/>
          </w:tcPr>
          <w:p w14:paraId="0DAAC368" w14:textId="77777777" w:rsidR="006C4B07" w:rsidRPr="00B04C5A" w:rsidRDefault="006C4B07" w:rsidP="006C4B07">
            <w:pPr>
              <w:pStyle w:val="TableParagraph"/>
              <w:spacing w:line="280" w:lineRule="exact"/>
              <w:ind w:left="210"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7362B4" w:rsidRPr="00B04C5A" w14:paraId="697408AF" w14:textId="6B17366F" w:rsidTr="008C5D3E">
        <w:trPr>
          <w:cantSplit/>
        </w:trPr>
        <w:tc>
          <w:tcPr>
            <w:tcW w:w="850" w:type="dxa"/>
            <w:vMerge w:val="restart"/>
            <w:tcBorders>
              <w:top w:val="single" w:sz="5" w:space="0" w:color="000000"/>
              <w:left w:val="single" w:sz="5" w:space="0" w:color="000000"/>
              <w:right w:val="single" w:sz="5" w:space="0" w:color="000000"/>
            </w:tcBorders>
            <w:vAlign w:val="center"/>
          </w:tcPr>
          <w:p w14:paraId="08723FAA" w14:textId="77777777" w:rsidR="007362B4" w:rsidRPr="00B04C5A" w:rsidRDefault="007362B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220109F1" w14:textId="36960288" w:rsidR="007362B4" w:rsidRPr="00B04C5A" w:rsidRDefault="007362B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200</w:t>
            </w:r>
          </w:p>
        </w:tc>
        <w:tc>
          <w:tcPr>
            <w:tcW w:w="1134" w:type="dxa"/>
            <w:vMerge w:val="restart"/>
            <w:tcBorders>
              <w:top w:val="single" w:sz="5" w:space="0" w:color="000000"/>
              <w:left w:val="single" w:sz="5" w:space="0" w:color="000000"/>
              <w:right w:val="single" w:sz="5" w:space="0" w:color="000000"/>
            </w:tcBorders>
            <w:vAlign w:val="center"/>
          </w:tcPr>
          <w:p w14:paraId="1CE72A56" w14:textId="77777777" w:rsidR="007362B4" w:rsidRPr="00B04C5A" w:rsidRDefault="007362B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714B1BBD" w14:textId="542183A3" w:rsidR="007362B4" w:rsidRPr="00B04C5A" w:rsidRDefault="007362B4" w:rsidP="001A0C13">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（要求面積）</w:t>
            </w:r>
          </w:p>
        </w:tc>
        <w:tc>
          <w:tcPr>
            <w:tcW w:w="709" w:type="dxa"/>
            <w:tcBorders>
              <w:top w:val="single" w:sz="5" w:space="0" w:color="000000"/>
              <w:left w:val="single" w:sz="5" w:space="0" w:color="000000"/>
              <w:right w:val="single" w:sz="5" w:space="0" w:color="000000"/>
            </w:tcBorders>
            <w:vAlign w:val="center"/>
          </w:tcPr>
          <w:p w14:paraId="74902F5D" w14:textId="77777777" w:rsidR="007362B4" w:rsidRPr="00B04C5A" w:rsidRDefault="007362B4" w:rsidP="006C4B07">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7362B4" w:rsidRPr="00B04C5A" w14:paraId="1F899D9C" w14:textId="77777777" w:rsidTr="008C5D3E">
        <w:trPr>
          <w:cantSplit/>
        </w:trPr>
        <w:tc>
          <w:tcPr>
            <w:tcW w:w="850" w:type="dxa"/>
            <w:vMerge/>
            <w:tcBorders>
              <w:left w:val="single" w:sz="5" w:space="0" w:color="000000"/>
              <w:right w:val="single" w:sz="5" w:space="0" w:color="000000"/>
            </w:tcBorders>
            <w:vAlign w:val="center"/>
          </w:tcPr>
          <w:p w14:paraId="0CC0EC35" w14:textId="77777777" w:rsidR="007362B4" w:rsidRPr="00B04C5A" w:rsidRDefault="007362B4" w:rsidP="00FB57C3">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single" w:sz="5" w:space="0" w:color="000000"/>
              <w:left w:val="single" w:sz="5" w:space="0" w:color="000000"/>
              <w:bottom w:val="nil"/>
              <w:right w:val="single" w:sz="5" w:space="0" w:color="000000"/>
            </w:tcBorders>
            <w:vAlign w:val="center"/>
          </w:tcPr>
          <w:p w14:paraId="60326FCA" w14:textId="00A589F8" w:rsidR="007362B4" w:rsidRPr="00B04C5A" w:rsidRDefault="007362B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220</w:t>
            </w:r>
          </w:p>
        </w:tc>
        <w:tc>
          <w:tcPr>
            <w:tcW w:w="1134" w:type="dxa"/>
            <w:vMerge/>
            <w:tcBorders>
              <w:left w:val="single" w:sz="5" w:space="0" w:color="000000"/>
              <w:right w:val="single" w:sz="5" w:space="0" w:color="000000"/>
            </w:tcBorders>
            <w:vAlign w:val="center"/>
          </w:tcPr>
          <w:p w14:paraId="09F77D9D" w14:textId="77777777" w:rsidR="007362B4" w:rsidRPr="00B04C5A" w:rsidRDefault="007362B4" w:rsidP="00FB57C3">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7" w:type="dxa"/>
            <w:tcBorders>
              <w:top w:val="single" w:sz="5" w:space="0" w:color="000000"/>
              <w:left w:val="single" w:sz="5" w:space="0" w:color="000000"/>
              <w:right w:val="single" w:sz="5" w:space="0" w:color="000000"/>
            </w:tcBorders>
            <w:vAlign w:val="center"/>
          </w:tcPr>
          <w:p w14:paraId="769AB2B8" w14:textId="62E82D34" w:rsidR="007362B4" w:rsidRPr="00B04C5A" w:rsidRDefault="007362B4" w:rsidP="001A0C13">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（期待面積）</w:t>
            </w:r>
          </w:p>
        </w:tc>
        <w:tc>
          <w:tcPr>
            <w:tcW w:w="709" w:type="dxa"/>
            <w:tcBorders>
              <w:top w:val="single" w:sz="5" w:space="0" w:color="000000"/>
              <w:left w:val="single" w:sz="5" w:space="0" w:color="000000"/>
              <w:right w:val="single" w:sz="5" w:space="0" w:color="000000"/>
            </w:tcBorders>
            <w:vAlign w:val="center"/>
          </w:tcPr>
          <w:p w14:paraId="27C73003" w14:textId="77777777" w:rsidR="007362B4" w:rsidRPr="00B04C5A" w:rsidRDefault="007362B4" w:rsidP="006C4B07">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4C884F0" w14:textId="5A760A7B" w:rsidTr="008C5D3E">
        <w:trPr>
          <w:cantSplit/>
        </w:trPr>
        <w:tc>
          <w:tcPr>
            <w:tcW w:w="850" w:type="dxa"/>
            <w:tcBorders>
              <w:top w:val="single" w:sz="5" w:space="0" w:color="000000"/>
              <w:left w:val="single" w:sz="5" w:space="0" w:color="000000"/>
              <w:right w:val="single" w:sz="5" w:space="0" w:color="000000"/>
            </w:tcBorders>
            <w:vAlign w:val="center"/>
          </w:tcPr>
          <w:p w14:paraId="77B7EDB1"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6626A6C5" w14:textId="2C41828B" w:rsidR="006C4B07" w:rsidRPr="00B04C5A" w:rsidRDefault="006C4B07" w:rsidP="00FB57C3">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100</w:t>
            </w:r>
          </w:p>
        </w:tc>
        <w:tc>
          <w:tcPr>
            <w:tcW w:w="1134" w:type="dxa"/>
            <w:tcBorders>
              <w:top w:val="single" w:sz="5" w:space="0" w:color="000000"/>
              <w:left w:val="single" w:sz="5" w:space="0" w:color="000000"/>
              <w:right w:val="single" w:sz="5" w:space="0" w:color="000000"/>
            </w:tcBorders>
            <w:vAlign w:val="center"/>
          </w:tcPr>
          <w:p w14:paraId="73D8BCFD" w14:textId="77777777" w:rsidR="006C4B07" w:rsidRPr="00B04C5A" w:rsidRDefault="006C4B07"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5CD7258D" w14:textId="77777777" w:rsidR="006C4B07" w:rsidRPr="00B04C5A" w:rsidRDefault="006C4B07" w:rsidP="00FB57C3">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7D7CE8B9" w14:textId="77777777" w:rsidR="006C4B07" w:rsidRPr="00B04C5A" w:rsidRDefault="006C4B07" w:rsidP="006C4B07">
            <w:pPr>
              <w:spacing w:line="280" w:lineRule="exact"/>
              <w:ind w:leftChars="50" w:left="105" w:firstLineChars="0" w:firstLine="0"/>
              <w:jc w:val="center"/>
              <w:rPr>
                <w:rFonts w:ascii="UD デジタル 教科書体 N-R"/>
                <w:color w:val="000000" w:themeColor="text1"/>
                <w:szCs w:val="21"/>
              </w:rPr>
            </w:pPr>
          </w:p>
        </w:tc>
      </w:tr>
      <w:tr w:rsidR="006C4B07" w:rsidRPr="00B04C5A" w14:paraId="7FD1EA2F" w14:textId="3BF8EB75" w:rsidTr="006C4B07">
        <w:trPr>
          <w:cantSplit/>
        </w:trPr>
        <w:tc>
          <w:tcPr>
            <w:tcW w:w="850" w:type="dxa"/>
            <w:vMerge w:val="restart"/>
            <w:tcBorders>
              <w:top w:val="single" w:sz="5" w:space="0" w:color="000000"/>
              <w:left w:val="single" w:sz="5" w:space="0" w:color="000000"/>
              <w:right w:val="single" w:sz="5" w:space="0" w:color="000000"/>
            </w:tcBorders>
            <w:vAlign w:val="center"/>
          </w:tcPr>
          <w:p w14:paraId="3C2F16FF" w14:textId="77777777" w:rsidR="006C4B07" w:rsidRPr="00B04C5A" w:rsidRDefault="006C4B07" w:rsidP="002C294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75921045" w14:textId="77777777" w:rsidR="006C4B07" w:rsidRPr="00B04C5A" w:rsidRDefault="006C4B07" w:rsidP="002C2940">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7F872CE3" w14:textId="35650B82"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・明るく、開放的でさまざまなイベントや活動ができる空間を整備すること。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576DB0DC"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0B5121EB" w14:textId="2626BB18" w:rsidTr="006C4B07">
        <w:trPr>
          <w:cantSplit/>
        </w:trPr>
        <w:tc>
          <w:tcPr>
            <w:tcW w:w="850" w:type="dxa"/>
            <w:vMerge/>
            <w:tcBorders>
              <w:left w:val="single" w:sz="5" w:space="0" w:color="000000"/>
              <w:right w:val="single" w:sz="5" w:space="0" w:color="000000"/>
            </w:tcBorders>
            <w:vAlign w:val="center"/>
          </w:tcPr>
          <w:p w14:paraId="0AF61487" w14:textId="77777777" w:rsidR="006C4B07" w:rsidRPr="00B04C5A" w:rsidRDefault="006C4B07" w:rsidP="00606FD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D7E24A9" w14:textId="56129B7E"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・床は</w:t>
            </w:r>
            <w:r w:rsidR="008B27EA">
              <w:rPr>
                <w:rFonts w:ascii="UD デジタル 教科書体 N-R" w:eastAsia="UD デジタル 教科書体 N-R" w:hAnsi="ＭＳ 明朝" w:cs="ＭＳ 明朝" w:hint="eastAsia"/>
                <w:color w:val="000000" w:themeColor="text1"/>
                <w:sz w:val="21"/>
                <w:szCs w:val="21"/>
                <w:lang w:eastAsia="ja-JP"/>
              </w:rPr>
              <w:t>こ</w:t>
            </w:r>
            <w:r w:rsidRPr="00B04C5A">
              <w:rPr>
                <w:rFonts w:ascii="UD デジタル 教科書体 N-R" w:eastAsia="UD デジタル 教科書体 N-R" w:hAnsi="ＭＳ 明朝" w:cs="ＭＳ 明朝" w:hint="eastAsia"/>
                <w:color w:val="000000" w:themeColor="text1"/>
                <w:sz w:val="21"/>
                <w:szCs w:val="21"/>
                <w:lang w:eastAsia="ja-JP"/>
              </w:rPr>
              <w:t>どもが転んでもケガをしにくく、耐久性の高い仕上げとすること。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6E45306"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53D9972B" w14:textId="7051D5B5" w:rsidTr="006C4B07">
        <w:trPr>
          <w:cantSplit/>
        </w:trPr>
        <w:tc>
          <w:tcPr>
            <w:tcW w:w="850" w:type="dxa"/>
            <w:vMerge/>
            <w:tcBorders>
              <w:left w:val="single" w:sz="5" w:space="0" w:color="000000"/>
              <w:right w:val="single" w:sz="5" w:space="0" w:color="000000"/>
            </w:tcBorders>
            <w:vAlign w:val="center"/>
          </w:tcPr>
          <w:p w14:paraId="6C26D5B1" w14:textId="77777777" w:rsidR="006C4B07" w:rsidRPr="00B04C5A" w:rsidRDefault="006C4B07" w:rsidP="000E223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8E0D1B3" w14:textId="499018EC"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0E807A5E"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33C4D207" w14:textId="71E31421" w:rsidTr="006C4B07">
        <w:trPr>
          <w:cantSplit/>
        </w:trPr>
        <w:tc>
          <w:tcPr>
            <w:tcW w:w="850" w:type="dxa"/>
            <w:vMerge/>
            <w:tcBorders>
              <w:left w:val="single" w:sz="5" w:space="0" w:color="000000"/>
              <w:right w:val="single" w:sz="5" w:space="0" w:color="000000"/>
            </w:tcBorders>
            <w:vAlign w:val="center"/>
          </w:tcPr>
          <w:p w14:paraId="7671B126" w14:textId="77777777" w:rsidR="006C4B07" w:rsidRPr="00B04C5A" w:rsidRDefault="006C4B07" w:rsidP="000E223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D85DFA9" w14:textId="22455A44"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・開口部分にカーテン等の遮光設備が設置できるようにカーテンボックス等を整備すること。</w:t>
            </w:r>
          </w:p>
          <w:p w14:paraId="02A5F56C" w14:textId="20EB328E" w:rsidR="006C4B07" w:rsidRPr="00B04C5A" w:rsidRDefault="006C4B07" w:rsidP="00CB4D7A">
            <w:pPr>
              <w:pStyle w:val="TableParagraph"/>
              <w:spacing w:line="280" w:lineRule="exact"/>
              <w:ind w:leftChars="50" w:left="525" w:rightChars="50" w:right="105" w:hangingChars="200" w:hanging="42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（プロジェクター等を利用することに配慮した、遮光設備を整備することに留意すること。）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F8827BB"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76CF4E1" w14:textId="15690096" w:rsidTr="006C4B07">
        <w:trPr>
          <w:cantSplit/>
        </w:trPr>
        <w:tc>
          <w:tcPr>
            <w:tcW w:w="850" w:type="dxa"/>
            <w:vMerge/>
            <w:tcBorders>
              <w:left w:val="single" w:sz="5" w:space="0" w:color="000000"/>
              <w:right w:val="single" w:sz="5" w:space="0" w:color="000000"/>
            </w:tcBorders>
            <w:vAlign w:val="center"/>
          </w:tcPr>
          <w:p w14:paraId="1901FEB3" w14:textId="77777777" w:rsidR="006C4B07" w:rsidRPr="00B04C5A" w:rsidRDefault="006C4B07" w:rsidP="002C294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C94E6F3" w14:textId="636EBC06"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・プロジェクターの使用を想定し、室の大きさに合ったスクリーンを設置できるように整備すること。（提案によっては、壁をスクリーンとすることも可）</w:t>
            </w:r>
          </w:p>
        </w:tc>
        <w:tc>
          <w:tcPr>
            <w:tcW w:w="709" w:type="dxa"/>
            <w:tcBorders>
              <w:top w:val="dotted" w:sz="4" w:space="0" w:color="auto"/>
              <w:left w:val="single" w:sz="5" w:space="0" w:color="000000"/>
              <w:bottom w:val="dotted" w:sz="4" w:space="0" w:color="auto"/>
              <w:right w:val="single" w:sz="5" w:space="0" w:color="000000"/>
            </w:tcBorders>
            <w:vAlign w:val="center"/>
          </w:tcPr>
          <w:p w14:paraId="78483130"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45D05310" w14:textId="0493EF35" w:rsidTr="006C4B07">
        <w:trPr>
          <w:cantSplit/>
        </w:trPr>
        <w:tc>
          <w:tcPr>
            <w:tcW w:w="850" w:type="dxa"/>
            <w:vMerge/>
            <w:tcBorders>
              <w:left w:val="single" w:sz="5" w:space="0" w:color="000000"/>
              <w:right w:val="single" w:sz="6" w:space="0" w:color="000000"/>
            </w:tcBorders>
            <w:vAlign w:val="center"/>
          </w:tcPr>
          <w:p w14:paraId="57BE9107" w14:textId="77777777" w:rsidR="006C4B07" w:rsidRPr="00B04C5A" w:rsidRDefault="006C4B07" w:rsidP="002C294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44CE9FAC" w14:textId="2597A87A" w:rsidR="006C4B07" w:rsidRPr="00B04C5A" w:rsidDel="001B351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・使用目的を踏まえ、室の大きさにあった音響設備を設置すること。</w:t>
            </w:r>
          </w:p>
        </w:tc>
        <w:tc>
          <w:tcPr>
            <w:tcW w:w="709" w:type="dxa"/>
            <w:tcBorders>
              <w:top w:val="dotted" w:sz="4" w:space="0" w:color="auto"/>
              <w:left w:val="single" w:sz="6" w:space="0" w:color="000000"/>
              <w:bottom w:val="dotted" w:sz="4" w:space="0" w:color="auto"/>
              <w:right w:val="single" w:sz="6" w:space="0" w:color="000000"/>
            </w:tcBorders>
            <w:vAlign w:val="center"/>
          </w:tcPr>
          <w:p w14:paraId="3A4C85F7"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76910838" w14:textId="24BC3A09" w:rsidTr="006C4B07">
        <w:trPr>
          <w:cantSplit/>
        </w:trPr>
        <w:tc>
          <w:tcPr>
            <w:tcW w:w="850" w:type="dxa"/>
            <w:vMerge w:val="restart"/>
            <w:tcBorders>
              <w:top w:val="single" w:sz="4" w:space="0" w:color="auto"/>
              <w:left w:val="single" w:sz="6" w:space="0" w:color="000000"/>
              <w:right w:val="single" w:sz="6" w:space="0" w:color="000000"/>
            </w:tcBorders>
            <w:vAlign w:val="center"/>
          </w:tcPr>
          <w:p w14:paraId="2885BC0A" w14:textId="77777777" w:rsidR="006C4B07" w:rsidRPr="00B04C5A" w:rsidRDefault="006C4B07" w:rsidP="00F5461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bookmarkStart w:id="107" w:name="_Hlk207736438"/>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640F74E3" w14:textId="2D8BA45A" w:rsidR="006C4B07" w:rsidRPr="00B04C5A" w:rsidRDefault="006C4B07" w:rsidP="00F5461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dotted" w:sz="4" w:space="0" w:color="auto"/>
              <w:right w:val="single" w:sz="6" w:space="0" w:color="000000"/>
            </w:tcBorders>
          </w:tcPr>
          <w:p w14:paraId="40040DC5" w14:textId="08D8DCFF" w:rsidR="006C4B07" w:rsidRPr="00B04C5A" w:rsidDel="001B351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球を使った遊びや季節イベントの飾りつけ等の活動を想定した、窮屈に感じない天井高を確保すること。（なお、照明や窓（採光用含む）の設置場所や仕様については、メンテナンスの行いやすさを考慮すること。）</w:t>
            </w:r>
          </w:p>
        </w:tc>
        <w:tc>
          <w:tcPr>
            <w:tcW w:w="709" w:type="dxa"/>
            <w:tcBorders>
              <w:top w:val="single" w:sz="4" w:space="0" w:color="auto"/>
              <w:left w:val="single" w:sz="6" w:space="0" w:color="000000"/>
              <w:bottom w:val="dotted" w:sz="4" w:space="0" w:color="auto"/>
              <w:right w:val="single" w:sz="6" w:space="0" w:color="000000"/>
            </w:tcBorders>
            <w:vAlign w:val="center"/>
          </w:tcPr>
          <w:p w14:paraId="640B34EC"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3B79D510" w14:textId="1CFA30C8" w:rsidTr="006C4B07">
        <w:trPr>
          <w:cantSplit/>
        </w:trPr>
        <w:tc>
          <w:tcPr>
            <w:tcW w:w="850" w:type="dxa"/>
            <w:vMerge/>
            <w:tcBorders>
              <w:left w:val="single" w:sz="6" w:space="0" w:color="000000"/>
              <w:right w:val="single" w:sz="6" w:space="0" w:color="000000"/>
            </w:tcBorders>
            <w:vAlign w:val="center"/>
          </w:tcPr>
          <w:p w14:paraId="1CD1B329" w14:textId="77777777" w:rsidR="006C4B07" w:rsidRPr="00B04C5A" w:rsidRDefault="006C4B07" w:rsidP="00F5461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33D2DD20" w14:textId="0D37F729"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09" w:type="dxa"/>
            <w:tcBorders>
              <w:top w:val="dotted" w:sz="4" w:space="0" w:color="auto"/>
              <w:left w:val="single" w:sz="6" w:space="0" w:color="000000"/>
              <w:bottom w:val="dotted" w:sz="4" w:space="0" w:color="auto"/>
              <w:right w:val="single" w:sz="6" w:space="0" w:color="000000"/>
            </w:tcBorders>
            <w:vAlign w:val="center"/>
          </w:tcPr>
          <w:p w14:paraId="452E237A"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bookmarkEnd w:id="107"/>
      <w:tr w:rsidR="006C4B07" w:rsidRPr="00B04C5A" w14:paraId="7BE43A39" w14:textId="1613C95A" w:rsidTr="006C4B07">
        <w:trPr>
          <w:cantSplit/>
        </w:trPr>
        <w:tc>
          <w:tcPr>
            <w:tcW w:w="850" w:type="dxa"/>
            <w:vMerge/>
            <w:tcBorders>
              <w:left w:val="single" w:sz="6" w:space="0" w:color="000000"/>
              <w:right w:val="single" w:sz="6" w:space="0" w:color="000000"/>
            </w:tcBorders>
            <w:vAlign w:val="center"/>
          </w:tcPr>
          <w:p w14:paraId="564E33B6" w14:textId="77777777" w:rsidR="006C4B07" w:rsidRPr="00B04C5A" w:rsidRDefault="006C4B07" w:rsidP="00055ADD">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dotted" w:sz="4" w:space="0" w:color="auto"/>
              <w:right w:val="single" w:sz="6" w:space="0" w:color="000000"/>
            </w:tcBorders>
          </w:tcPr>
          <w:p w14:paraId="1122B772" w14:textId="3EACE676" w:rsidR="006C4B07" w:rsidRPr="00B04C5A" w:rsidRDefault="006C4B07"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・非常用コンセントの設置等、災害（緊急）時等においても一時的な活動（待機）が可能となるよう設備を設置すること。</w:t>
            </w:r>
          </w:p>
        </w:tc>
        <w:tc>
          <w:tcPr>
            <w:tcW w:w="709" w:type="dxa"/>
            <w:tcBorders>
              <w:top w:val="dotted" w:sz="4" w:space="0" w:color="auto"/>
              <w:left w:val="single" w:sz="6" w:space="0" w:color="000000"/>
              <w:bottom w:val="dotted" w:sz="4" w:space="0" w:color="auto"/>
              <w:right w:val="single" w:sz="6" w:space="0" w:color="000000"/>
            </w:tcBorders>
            <w:vAlign w:val="center"/>
          </w:tcPr>
          <w:p w14:paraId="102046DB"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6C4B07" w:rsidRPr="00B04C5A" w14:paraId="122724D8" w14:textId="414B0C23" w:rsidTr="00E638BC">
        <w:trPr>
          <w:cantSplit/>
        </w:trPr>
        <w:tc>
          <w:tcPr>
            <w:tcW w:w="850" w:type="dxa"/>
            <w:vMerge/>
            <w:tcBorders>
              <w:left w:val="single" w:sz="6" w:space="0" w:color="000000"/>
              <w:right w:val="single" w:sz="6" w:space="0" w:color="000000"/>
            </w:tcBorders>
            <w:vAlign w:val="center"/>
          </w:tcPr>
          <w:p w14:paraId="7D9A842E" w14:textId="77777777" w:rsidR="006C4B07" w:rsidRPr="00B04C5A" w:rsidRDefault="006C4B07" w:rsidP="00055ADD">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single" w:sz="6" w:space="0" w:color="000000"/>
              <w:right w:val="single" w:sz="6" w:space="0" w:color="000000"/>
            </w:tcBorders>
          </w:tcPr>
          <w:p w14:paraId="2BCDD312" w14:textId="16B5A27B" w:rsidR="006C4B07" w:rsidRPr="00B04C5A" w:rsidRDefault="006C4B07">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Change w:id="108" w:author="北出 悟士" w:date="2025-12-05T16:18:00Z">
                <w:pPr>
                  <w:pStyle w:val="TableParagraph"/>
                  <w:spacing w:line="280" w:lineRule="exact"/>
                  <w:ind w:leftChars="50" w:left="315" w:rightChars="50" w:right="105" w:hangingChars="100" w:hanging="210"/>
                </w:pPr>
              </w:pPrChange>
            </w:pPr>
            <w:r w:rsidRPr="00B04C5A">
              <w:rPr>
                <w:rFonts w:ascii="UD デジタル 教科書体 N-R" w:eastAsia="UD デジタル 教科書体 N-R" w:hAnsi="ＭＳ 明朝" w:cs="ＭＳ 明朝" w:hint="eastAsia"/>
                <w:color w:val="000000" w:themeColor="text1"/>
                <w:sz w:val="21"/>
                <w:szCs w:val="21"/>
                <w:lang w:eastAsia="ja-JP"/>
              </w:rPr>
              <w:t>・</w:t>
            </w:r>
            <w:r w:rsidRPr="001439B8">
              <w:rPr>
                <w:rFonts w:ascii="UD デジタル 教科書体 N-R" w:eastAsia="UD デジタル 教科書体 N-R" w:hAnsi="ＭＳ 明朝" w:cs="ＭＳ 明朝" w:hint="eastAsia"/>
                <w:color w:val="000000" w:themeColor="text1"/>
                <w:w w:val="97"/>
                <w:sz w:val="21"/>
                <w:szCs w:val="21"/>
                <w:lang w:eastAsia="ja-JP"/>
                <w:rPrChange w:id="109" w:author="北出 悟士" w:date="2025-12-05T16:17:00Z">
                  <w:rPr>
                    <w:rFonts w:ascii="UD デジタル 教科書体 N-R" w:eastAsia="UD デジタル 教科書体 N-R" w:hAnsi="ＭＳ 明朝" w:cs="ＭＳ 明朝" w:hint="eastAsia"/>
                    <w:color w:val="000000" w:themeColor="text1"/>
                    <w:sz w:val="21"/>
                    <w:szCs w:val="21"/>
                    <w:lang w:eastAsia="ja-JP"/>
                  </w:rPr>
                </w:rPrChange>
              </w:rPr>
              <w:t>非常用コンセントの利用に必要な電力を賄うための非常用発電機の容量等は、ポータブル形式の要否も含めて、市と協議の上、整備すること。</w:t>
            </w:r>
          </w:p>
        </w:tc>
        <w:tc>
          <w:tcPr>
            <w:tcW w:w="709" w:type="dxa"/>
            <w:tcBorders>
              <w:top w:val="dotted" w:sz="4" w:space="0" w:color="auto"/>
              <w:left w:val="single" w:sz="6" w:space="0" w:color="000000"/>
              <w:bottom w:val="single" w:sz="6" w:space="0" w:color="000000"/>
              <w:right w:val="single" w:sz="6" w:space="0" w:color="000000"/>
            </w:tcBorders>
            <w:vAlign w:val="center"/>
          </w:tcPr>
          <w:p w14:paraId="771D669D" w14:textId="77777777" w:rsidR="006C4B07" w:rsidRPr="00B04C5A" w:rsidRDefault="006C4B07"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E638BC" w:rsidRPr="00B04C5A" w14:paraId="6097B059" w14:textId="3DF69550" w:rsidTr="00E638BC">
        <w:trPr>
          <w:cantSplit/>
          <w:trHeight w:val="840"/>
        </w:trPr>
        <w:tc>
          <w:tcPr>
            <w:tcW w:w="850" w:type="dxa"/>
            <w:vMerge w:val="restart"/>
            <w:tcBorders>
              <w:top w:val="single" w:sz="5" w:space="0" w:color="000000"/>
              <w:left w:val="single" w:sz="5" w:space="0" w:color="000000"/>
              <w:right w:val="single" w:sz="6" w:space="0" w:color="000000"/>
            </w:tcBorders>
            <w:vAlign w:val="center"/>
          </w:tcPr>
          <w:p w14:paraId="0A518423" w14:textId="77777777" w:rsidR="00E638BC" w:rsidRPr="00B04C5A" w:rsidRDefault="00E638BC" w:rsidP="00055ADD">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6" w:space="0" w:color="000000"/>
              <w:left w:val="single" w:sz="6" w:space="0" w:color="000000"/>
              <w:bottom w:val="dotted" w:sz="4" w:space="0" w:color="000000"/>
              <w:right w:val="single" w:sz="6" w:space="0" w:color="000000"/>
            </w:tcBorders>
            <w:vAlign w:val="center"/>
          </w:tcPr>
          <w:p w14:paraId="64E2F750" w14:textId="24D200E2" w:rsidR="00E638BC"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・幼児も利用できるトイレや手洗いと近接させること。</w:t>
            </w:r>
          </w:p>
          <w:p w14:paraId="7446F0FB" w14:textId="5868E445" w:rsidR="00E638BC" w:rsidRPr="00B04C5A" w:rsidRDefault="00E638BC" w:rsidP="00E638BC">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・遊戯室（ホール）で使用する玩具や掃除道具、椅子・机等を収納できる倉庫</w:t>
            </w:r>
            <w:r w:rsidRPr="00B04C5A">
              <w:rPr>
                <w:rFonts w:ascii="UD デジタル 教科書体 N-R" w:eastAsia="UD デジタル 教科書体 N-R" w:hAnsi="ＭＳ 明朝" w:cs="ＭＳ 明朝" w:hint="eastAsia"/>
                <w:color w:val="000000" w:themeColor="text1"/>
                <w:sz w:val="21"/>
                <w:szCs w:val="21"/>
                <w:u w:val="single"/>
                <w:lang w:eastAsia="ja-JP"/>
              </w:rPr>
              <w:t>（15～20㎡程度）</w:t>
            </w:r>
            <w:r w:rsidRPr="00B04C5A">
              <w:rPr>
                <w:rFonts w:ascii="UD デジタル 教科書体 N-R" w:eastAsia="UD デジタル 教科書体 N-R" w:hAnsi="ＭＳ 明朝" w:cs="ＭＳ 明朝" w:hint="eastAsia"/>
                <w:color w:val="000000" w:themeColor="text1"/>
                <w:sz w:val="21"/>
                <w:szCs w:val="21"/>
                <w:lang w:eastAsia="ja-JP"/>
              </w:rPr>
              <w:t>に隣接させること。</w:t>
            </w:r>
            <w:r w:rsidRPr="00B04C5A">
              <w:rPr>
                <w:rFonts w:ascii="UD デジタル 教科書体 N-R" w:eastAsia="UD デジタル 教科書体 N-R" w:hAnsi="ＭＳ 明朝" w:cs="ＭＳ 明朝" w:hint="eastAsia"/>
                <w:color w:val="000000" w:themeColor="text1"/>
                <w:sz w:val="21"/>
                <w:szCs w:val="21"/>
                <w:u w:val="single"/>
                <w:lang w:eastAsia="ja-JP"/>
              </w:rPr>
              <w:t>（要求面積）</w:t>
            </w:r>
          </w:p>
        </w:tc>
        <w:tc>
          <w:tcPr>
            <w:tcW w:w="709" w:type="dxa"/>
            <w:tcBorders>
              <w:top w:val="single" w:sz="6" w:space="0" w:color="000000"/>
              <w:left w:val="single" w:sz="6" w:space="0" w:color="000000"/>
              <w:bottom w:val="dotted" w:sz="4" w:space="0" w:color="000000"/>
              <w:right w:val="single" w:sz="6" w:space="0" w:color="000000"/>
            </w:tcBorders>
            <w:vAlign w:val="center"/>
          </w:tcPr>
          <w:p w14:paraId="37CAF6B4" w14:textId="77777777" w:rsidR="00E638BC" w:rsidRPr="00B04C5A" w:rsidRDefault="00E638BC"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E638BC" w:rsidRPr="00B04C5A" w14:paraId="317E57A1" w14:textId="77777777" w:rsidTr="00E638BC">
        <w:trPr>
          <w:cantSplit/>
          <w:trHeight w:val="840"/>
        </w:trPr>
        <w:tc>
          <w:tcPr>
            <w:tcW w:w="850" w:type="dxa"/>
            <w:vMerge/>
            <w:tcBorders>
              <w:left w:val="single" w:sz="5" w:space="0" w:color="000000"/>
              <w:bottom w:val="single" w:sz="5" w:space="0" w:color="000000"/>
              <w:right w:val="single" w:sz="5" w:space="0" w:color="000000"/>
            </w:tcBorders>
            <w:vAlign w:val="center"/>
          </w:tcPr>
          <w:p w14:paraId="06C5F9CB" w14:textId="77777777" w:rsidR="00E638BC" w:rsidRPr="00B04C5A" w:rsidRDefault="00E638BC" w:rsidP="00055ADD">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
        </w:tc>
        <w:tc>
          <w:tcPr>
            <w:tcW w:w="6946" w:type="dxa"/>
            <w:gridSpan w:val="3"/>
            <w:tcBorders>
              <w:top w:val="dotted" w:sz="4" w:space="0" w:color="000000"/>
              <w:left w:val="single" w:sz="5" w:space="0" w:color="000000"/>
              <w:bottom w:val="single" w:sz="5" w:space="0" w:color="000000"/>
              <w:right w:val="single" w:sz="5" w:space="0" w:color="000000"/>
            </w:tcBorders>
            <w:vAlign w:val="center"/>
          </w:tcPr>
          <w:p w14:paraId="740C9A70" w14:textId="609893BF" w:rsidR="00E638BC"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・イベント資材（演劇や入卒園等）及び運動用機材（マットや跳び箱等）が収納できる倉庫</w:t>
            </w:r>
            <w:r w:rsidRPr="00B04C5A">
              <w:rPr>
                <w:rFonts w:ascii="UD デジタル 教科書体 N-R" w:eastAsia="UD デジタル 教科書体 N-R" w:hAnsi="ＭＳ 明朝" w:cs="ＭＳ 明朝" w:hint="eastAsia"/>
                <w:color w:val="000000" w:themeColor="text1"/>
                <w:sz w:val="21"/>
                <w:szCs w:val="21"/>
                <w:u w:val="wave"/>
                <w:lang w:eastAsia="ja-JP"/>
              </w:rPr>
              <w:t>（30㎡程度以上）</w:t>
            </w:r>
            <w:r w:rsidRPr="00B04C5A">
              <w:rPr>
                <w:rFonts w:ascii="UD デジタル 教科書体 N-R" w:eastAsia="UD デジタル 教科書体 N-R" w:hAnsi="ＭＳ 明朝" w:cs="ＭＳ 明朝" w:hint="eastAsia"/>
                <w:color w:val="000000" w:themeColor="text1"/>
                <w:sz w:val="21"/>
                <w:szCs w:val="21"/>
                <w:lang w:eastAsia="ja-JP"/>
              </w:rPr>
              <w:t>に隣接させること。</w:t>
            </w:r>
            <w:r w:rsidRPr="00B04C5A">
              <w:rPr>
                <w:rFonts w:ascii="UD デジタル 教科書体 N-R" w:eastAsia="UD デジタル 教科書体 N-R" w:hAnsi="ＭＳ 明朝" w:cs="ＭＳ 明朝" w:hint="eastAsia"/>
                <w:color w:val="000000" w:themeColor="text1"/>
                <w:sz w:val="21"/>
                <w:szCs w:val="21"/>
                <w:u w:val="wave"/>
                <w:lang w:eastAsia="ja-JP"/>
              </w:rPr>
              <w:t>（期待面積）</w:t>
            </w:r>
          </w:p>
        </w:tc>
        <w:tc>
          <w:tcPr>
            <w:tcW w:w="709" w:type="dxa"/>
            <w:tcBorders>
              <w:top w:val="dotted" w:sz="4" w:space="0" w:color="000000"/>
              <w:left w:val="single" w:sz="5" w:space="0" w:color="000000"/>
              <w:bottom w:val="single" w:sz="5" w:space="0" w:color="000000"/>
              <w:right w:val="single" w:sz="5" w:space="0" w:color="000000"/>
            </w:tcBorders>
            <w:vAlign w:val="center"/>
          </w:tcPr>
          <w:p w14:paraId="228DB5A6" w14:textId="77777777" w:rsidR="00E638BC" w:rsidRPr="00B04C5A" w:rsidRDefault="00E638BC" w:rsidP="006C4B07">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44A32C54" w14:textId="3902BF81" w:rsidR="00F90702" w:rsidRDefault="00F90702" w:rsidP="00930E36">
      <w:pPr>
        <w:ind w:left="210" w:firstLine="210"/>
        <w:rPr>
          <w:color w:val="000000" w:themeColor="text1"/>
        </w:rPr>
      </w:pPr>
      <w:r>
        <w:rPr>
          <w:color w:val="000000" w:themeColor="text1"/>
        </w:rPr>
        <w:br w:type="page"/>
      </w:r>
    </w:p>
    <w:tbl>
      <w:tblPr>
        <w:tblStyle w:val="TableNormal"/>
        <w:tblW w:w="8476" w:type="dxa"/>
        <w:tblInd w:w="278" w:type="dxa"/>
        <w:tblLayout w:type="fixed"/>
        <w:tblLook w:val="01E0" w:firstRow="1" w:lastRow="1" w:firstColumn="1" w:lastColumn="1" w:noHBand="0" w:noVBand="0"/>
      </w:tblPr>
      <w:tblGrid>
        <w:gridCol w:w="850"/>
        <w:gridCol w:w="1134"/>
        <w:gridCol w:w="1134"/>
        <w:gridCol w:w="4678"/>
        <w:gridCol w:w="680"/>
      </w:tblGrid>
      <w:tr w:rsidR="00DB1204" w:rsidRPr="00B04C5A" w14:paraId="0103656E" w14:textId="5F7B560C" w:rsidTr="00DB1204">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67960324" w14:textId="5A5DB9EE"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⑧　多目的室</w:t>
            </w:r>
            <w:r w:rsidR="00BE3A73">
              <w:rPr>
                <w:rFonts w:ascii="UD デジタル 教科書体 N-R" w:eastAsia="UD デジタル 教科書体 N-R" w:hAnsi="ＭＳ ゴシック" w:cs="ＭＳ ゴシック" w:hint="eastAsia"/>
                <w:b/>
                <w:bCs/>
                <w:color w:val="000000" w:themeColor="text1"/>
                <w:sz w:val="21"/>
                <w:szCs w:val="21"/>
                <w:lang w:eastAsia="ja-JP"/>
              </w:rPr>
              <w:t>（にこにこルーム（仮称））</w:t>
            </w:r>
          </w:p>
        </w:tc>
        <w:tc>
          <w:tcPr>
            <w:tcW w:w="68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50C16C9" w14:textId="77777777" w:rsidR="00DB1204"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19A0E2A1" w14:textId="518105AB"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DB1204" w:rsidRPr="00B04C5A" w14:paraId="75C366B3" w14:textId="4C22ECEA" w:rsidTr="00DB1204">
        <w:trPr>
          <w:cantSplit/>
          <w:trHeight w:val="20"/>
        </w:trPr>
        <w:tc>
          <w:tcPr>
            <w:tcW w:w="850" w:type="dxa"/>
            <w:tcBorders>
              <w:top w:val="single" w:sz="5" w:space="0" w:color="000000"/>
              <w:left w:val="single" w:sz="5" w:space="0" w:color="000000"/>
              <w:right w:val="single" w:sz="5" w:space="0" w:color="000000"/>
            </w:tcBorders>
            <w:vAlign w:val="center"/>
          </w:tcPr>
          <w:p w14:paraId="7A56EF45"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0897E42F" w14:textId="756FF935" w:rsidR="00DB1204" w:rsidRPr="00B04C5A" w:rsidRDefault="00DB1204"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・登</w:t>
            </w:r>
            <w:r w:rsidR="008B27EA">
              <w:rPr>
                <w:rFonts w:ascii="UD デジタル 教科書体 N-R" w:eastAsia="UD デジタル 教科書体 N-R" w:hAnsi="ＭＳ 明朝" w:cs="ＭＳ 明朝" w:hint="eastAsia"/>
                <w:color w:val="000000" w:themeColor="text1"/>
                <w:sz w:val="21"/>
                <w:szCs w:val="21"/>
                <w:lang w:eastAsia="ja-JP"/>
              </w:rPr>
              <w:t>降</w:t>
            </w:r>
            <w:r w:rsidRPr="00B04C5A">
              <w:rPr>
                <w:rFonts w:ascii="UD デジタル 教科書体 N-R" w:eastAsia="UD デジタル 教科書体 N-R" w:hAnsi="ＭＳ 明朝" w:cs="ＭＳ 明朝" w:hint="eastAsia"/>
                <w:color w:val="000000" w:themeColor="text1"/>
                <w:sz w:val="21"/>
                <w:szCs w:val="21"/>
                <w:lang w:eastAsia="ja-JP"/>
              </w:rPr>
              <w:t>園時の園児の一時待機等の使用する室</w:t>
            </w:r>
          </w:p>
          <w:p w14:paraId="742620C0" w14:textId="19440B55" w:rsidR="00DB1204" w:rsidRPr="00B04C5A" w:rsidRDefault="00DB1204"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・未就園児事業で使用する室</w:t>
            </w:r>
          </w:p>
        </w:tc>
        <w:tc>
          <w:tcPr>
            <w:tcW w:w="680" w:type="dxa"/>
            <w:tcBorders>
              <w:top w:val="single" w:sz="5" w:space="0" w:color="000000"/>
              <w:left w:val="single" w:sz="5" w:space="0" w:color="000000"/>
              <w:bottom w:val="nil"/>
              <w:right w:val="single" w:sz="5" w:space="0" w:color="000000"/>
            </w:tcBorders>
            <w:vAlign w:val="center"/>
          </w:tcPr>
          <w:p w14:paraId="72E7B036" w14:textId="77777777" w:rsidR="00DB1204" w:rsidRPr="00B04C5A" w:rsidRDefault="00DB1204" w:rsidP="00DB1204">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458D8E4" w14:textId="3D5FF457" w:rsidTr="008C5D3E">
        <w:trPr>
          <w:cantSplit/>
        </w:trPr>
        <w:tc>
          <w:tcPr>
            <w:tcW w:w="850" w:type="dxa"/>
            <w:vMerge w:val="restart"/>
            <w:tcBorders>
              <w:top w:val="single" w:sz="5" w:space="0" w:color="000000"/>
              <w:left w:val="single" w:sz="5" w:space="0" w:color="000000"/>
              <w:right w:val="single" w:sz="5" w:space="0" w:color="000000"/>
            </w:tcBorders>
            <w:vAlign w:val="center"/>
          </w:tcPr>
          <w:p w14:paraId="6447D218"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3253C04E" w14:textId="59A4AAEF" w:rsidR="00DB1204" w:rsidRPr="00B04C5A" w:rsidRDefault="00DB120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25</w:t>
            </w:r>
          </w:p>
        </w:tc>
        <w:tc>
          <w:tcPr>
            <w:tcW w:w="1134" w:type="dxa"/>
            <w:tcBorders>
              <w:top w:val="single" w:sz="5" w:space="0" w:color="000000"/>
              <w:left w:val="single" w:sz="5" w:space="0" w:color="000000"/>
              <w:bottom w:val="dotted" w:sz="4" w:space="0" w:color="auto"/>
              <w:right w:val="single" w:sz="5" w:space="0" w:color="000000"/>
            </w:tcBorders>
            <w:vAlign w:val="center"/>
          </w:tcPr>
          <w:p w14:paraId="5205452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bottom w:val="dotted" w:sz="4" w:space="0" w:color="auto"/>
              <w:right w:val="single" w:sz="5" w:space="0" w:color="000000"/>
            </w:tcBorders>
            <w:vAlign w:val="center"/>
          </w:tcPr>
          <w:p w14:paraId="7FE44C87" w14:textId="42798290" w:rsidR="00DB1204" w:rsidRPr="00B04C5A" w:rsidRDefault="00DB1204" w:rsidP="004A2114">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（要求面積）（収納スペース含む）</w:t>
            </w:r>
          </w:p>
        </w:tc>
        <w:tc>
          <w:tcPr>
            <w:tcW w:w="680" w:type="dxa"/>
            <w:tcBorders>
              <w:top w:val="single" w:sz="5" w:space="0" w:color="000000"/>
              <w:left w:val="single" w:sz="5" w:space="0" w:color="000000"/>
              <w:bottom w:val="dotted" w:sz="4" w:space="0" w:color="auto"/>
              <w:right w:val="single" w:sz="5" w:space="0" w:color="000000"/>
            </w:tcBorders>
            <w:vAlign w:val="center"/>
          </w:tcPr>
          <w:p w14:paraId="252D76AA"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08A7368" w14:textId="5C2E0F0E" w:rsidTr="008C5D3E">
        <w:trPr>
          <w:cantSplit/>
        </w:trPr>
        <w:tc>
          <w:tcPr>
            <w:tcW w:w="850" w:type="dxa"/>
            <w:vMerge/>
            <w:tcBorders>
              <w:left w:val="single" w:sz="5" w:space="0" w:color="000000"/>
              <w:right w:val="single" w:sz="5" w:space="0" w:color="000000"/>
            </w:tcBorders>
            <w:vAlign w:val="center"/>
          </w:tcPr>
          <w:p w14:paraId="706CED05"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top w:val="dotted" w:sz="4" w:space="0" w:color="auto"/>
              <w:left w:val="single" w:sz="5" w:space="0" w:color="000000"/>
              <w:bottom w:val="nil"/>
              <w:right w:val="single" w:sz="5" w:space="0" w:color="000000"/>
            </w:tcBorders>
            <w:vAlign w:val="center"/>
          </w:tcPr>
          <w:p w14:paraId="1DCDC251" w14:textId="1D3E7090" w:rsidR="00DB1204" w:rsidRPr="00B04C5A" w:rsidRDefault="00DB120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35</w:t>
            </w:r>
          </w:p>
        </w:tc>
        <w:tc>
          <w:tcPr>
            <w:tcW w:w="1134" w:type="dxa"/>
            <w:tcBorders>
              <w:top w:val="dotted" w:sz="4" w:space="0" w:color="auto"/>
              <w:left w:val="single" w:sz="5" w:space="0" w:color="000000"/>
              <w:right w:val="single" w:sz="5" w:space="0" w:color="000000"/>
            </w:tcBorders>
            <w:vAlign w:val="center"/>
          </w:tcPr>
          <w:p w14:paraId="79A46DAC" w14:textId="5BE9776E"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r w:rsidRPr="00B04C5A">
              <w:rPr>
                <w:rFonts w:ascii="UD デジタル 教科書体 N-R" w:eastAsia="UD デジタル 教科書体 N-R" w:hAnsi="ＭＳ 明朝" w:cs="ＭＳ 明朝" w:hint="eastAsia"/>
                <w:color w:val="000000" w:themeColor="text1"/>
                <w:spacing w:val="-5"/>
                <w:sz w:val="21"/>
                <w:szCs w:val="21"/>
                <w:lang w:eastAsia="ja-JP"/>
              </w:rPr>
              <w:t>㎡程度</w:t>
            </w:r>
          </w:p>
        </w:tc>
        <w:tc>
          <w:tcPr>
            <w:tcW w:w="4677" w:type="dxa"/>
            <w:tcBorders>
              <w:top w:val="dotted" w:sz="4" w:space="0" w:color="auto"/>
              <w:left w:val="single" w:sz="5" w:space="0" w:color="000000"/>
              <w:right w:val="single" w:sz="5" w:space="0" w:color="000000"/>
            </w:tcBorders>
            <w:vAlign w:val="center"/>
          </w:tcPr>
          <w:p w14:paraId="34104DEE" w14:textId="1CC16444" w:rsidR="00DB1204" w:rsidRPr="00B04C5A" w:rsidRDefault="00DB1204" w:rsidP="004A2114">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（期待面積）（収納スペース含む）</w:t>
            </w:r>
          </w:p>
        </w:tc>
        <w:tc>
          <w:tcPr>
            <w:tcW w:w="680" w:type="dxa"/>
            <w:tcBorders>
              <w:top w:val="dotted" w:sz="4" w:space="0" w:color="auto"/>
              <w:left w:val="single" w:sz="5" w:space="0" w:color="000000"/>
              <w:right w:val="single" w:sz="5" w:space="0" w:color="000000"/>
            </w:tcBorders>
            <w:vAlign w:val="center"/>
          </w:tcPr>
          <w:p w14:paraId="6E0467DF"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3F43D4C" w14:textId="3A11C368" w:rsidTr="008C5D3E">
        <w:trPr>
          <w:cantSplit/>
        </w:trPr>
        <w:tc>
          <w:tcPr>
            <w:tcW w:w="850" w:type="dxa"/>
            <w:tcBorders>
              <w:top w:val="single" w:sz="5" w:space="0" w:color="000000"/>
              <w:left w:val="single" w:sz="5" w:space="0" w:color="000000"/>
              <w:right w:val="single" w:sz="5" w:space="0" w:color="000000"/>
            </w:tcBorders>
            <w:vAlign w:val="center"/>
          </w:tcPr>
          <w:p w14:paraId="64BF4EFE"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1A46437D" w14:textId="60B10D40" w:rsidR="00DB1204" w:rsidRPr="00B04C5A" w:rsidRDefault="00DB1204" w:rsidP="00FB57C3">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1～10</w:t>
            </w:r>
          </w:p>
        </w:tc>
        <w:tc>
          <w:tcPr>
            <w:tcW w:w="1134" w:type="dxa"/>
            <w:tcBorders>
              <w:top w:val="single" w:sz="5" w:space="0" w:color="000000"/>
              <w:left w:val="single" w:sz="5" w:space="0" w:color="000000"/>
              <w:right w:val="single" w:sz="5" w:space="0" w:color="000000"/>
            </w:tcBorders>
            <w:vAlign w:val="center"/>
          </w:tcPr>
          <w:p w14:paraId="1497C46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1D55E9BA" w14:textId="77777777" w:rsidR="00DB1204" w:rsidRPr="00B04C5A" w:rsidRDefault="00DB1204" w:rsidP="00FB57C3">
            <w:pPr>
              <w:spacing w:line="280" w:lineRule="exact"/>
              <w:ind w:leftChars="50" w:left="105" w:firstLineChars="0" w:firstLine="0"/>
              <w:rPr>
                <w:rFonts w:ascii="UD デジタル 教科書体 N-R"/>
                <w:color w:val="000000" w:themeColor="text1"/>
                <w:sz w:val="21"/>
                <w:szCs w:val="21"/>
              </w:rPr>
            </w:pPr>
          </w:p>
        </w:tc>
        <w:tc>
          <w:tcPr>
            <w:tcW w:w="680" w:type="dxa"/>
            <w:tcBorders>
              <w:top w:val="single" w:sz="5" w:space="0" w:color="000000"/>
              <w:left w:val="single" w:sz="5" w:space="0" w:color="000000"/>
              <w:right w:val="single" w:sz="5" w:space="0" w:color="000000"/>
            </w:tcBorders>
            <w:vAlign w:val="center"/>
          </w:tcPr>
          <w:p w14:paraId="56824E1D" w14:textId="77777777" w:rsidR="00DB1204" w:rsidRPr="00B04C5A" w:rsidRDefault="00DB1204" w:rsidP="00DB1204">
            <w:pPr>
              <w:spacing w:line="280" w:lineRule="exact"/>
              <w:ind w:leftChars="50" w:left="105" w:firstLineChars="0" w:firstLine="0"/>
              <w:jc w:val="center"/>
              <w:rPr>
                <w:rFonts w:ascii="UD デジタル 教科書体 N-R"/>
                <w:color w:val="000000" w:themeColor="text1"/>
                <w:szCs w:val="21"/>
              </w:rPr>
            </w:pPr>
          </w:p>
        </w:tc>
      </w:tr>
      <w:tr w:rsidR="00DB1204" w:rsidRPr="00B04C5A" w14:paraId="4DEDC5B2" w14:textId="5FFB8680" w:rsidTr="00DB1204">
        <w:trPr>
          <w:cantSplit/>
        </w:trPr>
        <w:tc>
          <w:tcPr>
            <w:tcW w:w="850" w:type="dxa"/>
            <w:vMerge w:val="restart"/>
            <w:tcBorders>
              <w:top w:val="single" w:sz="5" w:space="0" w:color="000000"/>
              <w:left w:val="single" w:sz="5" w:space="0" w:color="000000"/>
              <w:right w:val="single" w:sz="5" w:space="0" w:color="000000"/>
            </w:tcBorders>
            <w:vAlign w:val="center"/>
          </w:tcPr>
          <w:p w14:paraId="297C272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1AF6643A"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796FB7DE" w14:textId="04C0335C"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・スムーズにバス送迎ができる位置に配置すること。</w:t>
            </w:r>
          </w:p>
        </w:tc>
        <w:tc>
          <w:tcPr>
            <w:tcW w:w="680" w:type="dxa"/>
            <w:tcBorders>
              <w:top w:val="single" w:sz="5" w:space="0" w:color="000000"/>
              <w:left w:val="single" w:sz="5" w:space="0" w:color="000000"/>
              <w:bottom w:val="dotted" w:sz="4" w:space="0" w:color="auto"/>
              <w:right w:val="single" w:sz="5" w:space="0" w:color="000000"/>
            </w:tcBorders>
            <w:vAlign w:val="center"/>
          </w:tcPr>
          <w:p w14:paraId="4F63BFC8"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4F96B11" w14:textId="40C128FC" w:rsidTr="00DB1204">
        <w:trPr>
          <w:cantSplit/>
        </w:trPr>
        <w:tc>
          <w:tcPr>
            <w:tcW w:w="850" w:type="dxa"/>
            <w:vMerge/>
            <w:tcBorders>
              <w:left w:val="single" w:sz="5" w:space="0" w:color="000000"/>
              <w:right w:val="single" w:sz="5" w:space="0" w:color="000000"/>
            </w:tcBorders>
            <w:vAlign w:val="center"/>
          </w:tcPr>
          <w:p w14:paraId="2F03C743" w14:textId="77777777" w:rsidR="00DB1204" w:rsidRPr="00B04C5A" w:rsidRDefault="00DB1204" w:rsidP="00606FD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F002E35" w14:textId="29909850"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・玩具、保育事務用品、掃除道具等を収納できる収納スペース（5㎡程度）を整備すること。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4D4E1068"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1E92490" w14:textId="46D83CD9" w:rsidTr="00DB1204">
        <w:trPr>
          <w:cantSplit/>
        </w:trPr>
        <w:tc>
          <w:tcPr>
            <w:tcW w:w="850" w:type="dxa"/>
            <w:vMerge/>
            <w:tcBorders>
              <w:left w:val="single" w:sz="5" w:space="0" w:color="000000"/>
              <w:right w:val="single" w:sz="5" w:space="0" w:color="000000"/>
            </w:tcBorders>
            <w:vAlign w:val="center"/>
          </w:tcPr>
          <w:p w14:paraId="35C615DB" w14:textId="77777777" w:rsidR="00DB1204" w:rsidRPr="00B04C5A" w:rsidRDefault="00DB1204" w:rsidP="00606FD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3961246" w14:textId="0365DF68"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・手洗い（レバー式）を2口設置すること。（2歳のこどもに合った高さとすること。）</w:t>
            </w:r>
          </w:p>
          <w:p w14:paraId="0B414462" w14:textId="0EFA0EDE" w:rsidR="00DB1204" w:rsidRPr="00B04C5A" w:rsidRDefault="00DB1204" w:rsidP="00CB4D7A">
            <w:pPr>
              <w:pStyle w:val="TableParagraph"/>
              <w:spacing w:line="280" w:lineRule="exact"/>
              <w:ind w:leftChars="150" w:left="52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（幼児も利用できるトイレや手洗いと隣接させる場合はこの限りではない）</w:t>
            </w:r>
          </w:p>
        </w:tc>
        <w:tc>
          <w:tcPr>
            <w:tcW w:w="680" w:type="dxa"/>
            <w:tcBorders>
              <w:top w:val="dotted" w:sz="4" w:space="0" w:color="auto"/>
              <w:left w:val="single" w:sz="5" w:space="0" w:color="000000"/>
              <w:bottom w:val="dotted" w:sz="4" w:space="0" w:color="auto"/>
              <w:right w:val="single" w:sz="5" w:space="0" w:color="000000"/>
            </w:tcBorders>
            <w:vAlign w:val="center"/>
          </w:tcPr>
          <w:p w14:paraId="70A32D37"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20E6B37E" w14:textId="3F0A95C2" w:rsidTr="00DB1204">
        <w:trPr>
          <w:cantSplit/>
        </w:trPr>
        <w:tc>
          <w:tcPr>
            <w:tcW w:w="850" w:type="dxa"/>
            <w:vMerge/>
            <w:tcBorders>
              <w:left w:val="single" w:sz="5" w:space="0" w:color="000000"/>
              <w:right w:val="single" w:sz="5" w:space="0" w:color="000000"/>
            </w:tcBorders>
            <w:vAlign w:val="center"/>
          </w:tcPr>
          <w:p w14:paraId="482C94A9" w14:textId="77777777" w:rsidR="00DB1204" w:rsidRPr="00B04C5A" w:rsidRDefault="00DB1204" w:rsidP="00606FD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14FE3E5" w14:textId="3EC74DAD"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680" w:type="dxa"/>
            <w:tcBorders>
              <w:top w:val="dotted" w:sz="4" w:space="0" w:color="auto"/>
              <w:left w:val="single" w:sz="5" w:space="0" w:color="000000"/>
              <w:bottom w:val="dotted" w:sz="4" w:space="0" w:color="auto"/>
              <w:right w:val="single" w:sz="5" w:space="0" w:color="000000"/>
            </w:tcBorders>
            <w:vAlign w:val="center"/>
          </w:tcPr>
          <w:p w14:paraId="14201A35"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23057553" w14:textId="2E9A17DB" w:rsidTr="00DB1204">
        <w:trPr>
          <w:cantSplit/>
        </w:trPr>
        <w:tc>
          <w:tcPr>
            <w:tcW w:w="850" w:type="dxa"/>
            <w:vMerge/>
            <w:tcBorders>
              <w:left w:val="single" w:sz="5" w:space="0" w:color="000000"/>
              <w:right w:val="single" w:sz="5" w:space="0" w:color="000000"/>
            </w:tcBorders>
            <w:vAlign w:val="center"/>
          </w:tcPr>
          <w:p w14:paraId="177A140F" w14:textId="77777777" w:rsidR="00DB1204" w:rsidRPr="00B04C5A" w:rsidRDefault="00DB1204" w:rsidP="0033199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6" w:space="0" w:color="000000"/>
            </w:tcBorders>
          </w:tcPr>
          <w:p w14:paraId="41603607" w14:textId="6587B338"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680" w:type="dxa"/>
            <w:tcBorders>
              <w:top w:val="dotted" w:sz="4" w:space="0" w:color="auto"/>
              <w:left w:val="single" w:sz="5" w:space="0" w:color="000000"/>
              <w:bottom w:val="dotted" w:sz="4" w:space="0" w:color="auto"/>
              <w:right w:val="single" w:sz="6" w:space="0" w:color="000000"/>
            </w:tcBorders>
            <w:vAlign w:val="center"/>
          </w:tcPr>
          <w:p w14:paraId="6891F3AA"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1651A501" w14:textId="423DA90F" w:rsidTr="00DB1204">
        <w:trPr>
          <w:cantSplit/>
        </w:trPr>
        <w:tc>
          <w:tcPr>
            <w:tcW w:w="850" w:type="dxa"/>
            <w:vMerge/>
            <w:tcBorders>
              <w:left w:val="single" w:sz="5" w:space="0" w:color="000000"/>
              <w:right w:val="single" w:sz="6" w:space="0" w:color="000000"/>
            </w:tcBorders>
            <w:vAlign w:val="center"/>
          </w:tcPr>
          <w:p w14:paraId="4D80A072" w14:textId="77777777" w:rsidR="00DB1204" w:rsidRPr="00B04C5A" w:rsidRDefault="00DB1204" w:rsidP="0033199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single" w:sz="4" w:space="0" w:color="auto"/>
              <w:right w:val="single" w:sz="6" w:space="0" w:color="000000"/>
            </w:tcBorders>
          </w:tcPr>
          <w:p w14:paraId="5A980DAE" w14:textId="2D34E2AB"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680" w:type="dxa"/>
            <w:tcBorders>
              <w:top w:val="dotted" w:sz="4" w:space="0" w:color="auto"/>
              <w:left w:val="single" w:sz="6" w:space="0" w:color="000000"/>
              <w:bottom w:val="single" w:sz="4" w:space="0" w:color="auto"/>
              <w:right w:val="single" w:sz="6" w:space="0" w:color="000000"/>
            </w:tcBorders>
            <w:vAlign w:val="center"/>
          </w:tcPr>
          <w:p w14:paraId="528B784B"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C52A9A2" w14:textId="4B92B8E6" w:rsidTr="00DB1204">
        <w:trPr>
          <w:cantSplit/>
        </w:trPr>
        <w:tc>
          <w:tcPr>
            <w:tcW w:w="850" w:type="dxa"/>
            <w:vMerge w:val="restart"/>
            <w:tcBorders>
              <w:top w:val="single" w:sz="4" w:space="0" w:color="auto"/>
              <w:left w:val="single" w:sz="5" w:space="0" w:color="000000"/>
              <w:right w:val="single" w:sz="5" w:space="0" w:color="000000"/>
            </w:tcBorders>
            <w:vAlign w:val="center"/>
          </w:tcPr>
          <w:p w14:paraId="4974E6EC" w14:textId="77777777" w:rsidR="00DB1204" w:rsidRPr="00B04C5A" w:rsidRDefault="00DB1204" w:rsidP="004A112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7E7CCA2B" w14:textId="24CBCE58" w:rsidR="00DB1204" w:rsidRPr="00B04C5A" w:rsidRDefault="00DB1204" w:rsidP="004A112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5" w:space="0" w:color="000000"/>
              <w:bottom w:val="dotted" w:sz="4" w:space="0" w:color="auto"/>
              <w:right w:val="single" w:sz="6" w:space="0" w:color="000000"/>
            </w:tcBorders>
          </w:tcPr>
          <w:p w14:paraId="1464DBD8" w14:textId="3FC4A736"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・手洗いは温水機能を付けること。（全量でなくても可）</w:t>
            </w:r>
          </w:p>
        </w:tc>
        <w:tc>
          <w:tcPr>
            <w:tcW w:w="680" w:type="dxa"/>
            <w:tcBorders>
              <w:top w:val="single" w:sz="4" w:space="0" w:color="auto"/>
              <w:left w:val="single" w:sz="5" w:space="0" w:color="000000"/>
              <w:bottom w:val="dotted" w:sz="4" w:space="0" w:color="auto"/>
              <w:right w:val="single" w:sz="6" w:space="0" w:color="000000"/>
            </w:tcBorders>
            <w:vAlign w:val="center"/>
          </w:tcPr>
          <w:p w14:paraId="56CC3FB9"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ED6433B" w14:textId="74B572D2" w:rsidTr="00DB1204">
        <w:trPr>
          <w:cantSplit/>
        </w:trPr>
        <w:tc>
          <w:tcPr>
            <w:tcW w:w="850" w:type="dxa"/>
            <w:vMerge/>
            <w:tcBorders>
              <w:left w:val="single" w:sz="5" w:space="0" w:color="000000"/>
              <w:bottom w:val="single" w:sz="6" w:space="0" w:color="000000"/>
              <w:right w:val="single" w:sz="5" w:space="0" w:color="000000"/>
            </w:tcBorders>
            <w:vAlign w:val="center"/>
          </w:tcPr>
          <w:p w14:paraId="28B7AAAA"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6" w:space="0" w:color="000000"/>
              <w:right w:val="single" w:sz="6" w:space="0" w:color="000000"/>
            </w:tcBorders>
          </w:tcPr>
          <w:p w14:paraId="291B13E0" w14:textId="0C8E50AD"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680" w:type="dxa"/>
            <w:tcBorders>
              <w:top w:val="dotted" w:sz="4" w:space="0" w:color="auto"/>
              <w:left w:val="single" w:sz="5" w:space="0" w:color="000000"/>
              <w:bottom w:val="single" w:sz="6" w:space="0" w:color="000000"/>
              <w:right w:val="single" w:sz="6" w:space="0" w:color="000000"/>
            </w:tcBorders>
            <w:vAlign w:val="center"/>
          </w:tcPr>
          <w:p w14:paraId="7002E197"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56205325" w14:textId="39954F13" w:rsidTr="00DB1204">
        <w:trPr>
          <w:cantSplit/>
        </w:trPr>
        <w:tc>
          <w:tcPr>
            <w:tcW w:w="850" w:type="dxa"/>
            <w:tcBorders>
              <w:top w:val="single" w:sz="6" w:space="0" w:color="000000"/>
              <w:left w:val="single" w:sz="5" w:space="0" w:color="000000"/>
              <w:bottom w:val="single" w:sz="5" w:space="0" w:color="000000"/>
              <w:right w:val="single" w:sz="5" w:space="0" w:color="000000"/>
            </w:tcBorders>
            <w:vAlign w:val="center"/>
          </w:tcPr>
          <w:p w14:paraId="5533D43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6" w:space="0" w:color="000000"/>
              <w:left w:val="single" w:sz="5" w:space="0" w:color="000000"/>
              <w:bottom w:val="single" w:sz="5" w:space="0" w:color="000000"/>
              <w:right w:val="single" w:sz="5" w:space="0" w:color="000000"/>
            </w:tcBorders>
            <w:vAlign w:val="center"/>
          </w:tcPr>
          <w:p w14:paraId="4060BB9D" w14:textId="2C31442F"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・エントランスホールや玄関に近接させること。</w:t>
            </w:r>
          </w:p>
          <w:p w14:paraId="5A0A3F04" w14:textId="09EC3B7C"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・職員室等、職員の目が届きやすい場所に整備すること。</w:t>
            </w:r>
          </w:p>
        </w:tc>
        <w:tc>
          <w:tcPr>
            <w:tcW w:w="680" w:type="dxa"/>
            <w:tcBorders>
              <w:top w:val="single" w:sz="6" w:space="0" w:color="000000"/>
              <w:left w:val="single" w:sz="5" w:space="0" w:color="000000"/>
              <w:bottom w:val="single" w:sz="5" w:space="0" w:color="000000"/>
              <w:right w:val="single" w:sz="5" w:space="0" w:color="000000"/>
            </w:tcBorders>
            <w:vAlign w:val="center"/>
          </w:tcPr>
          <w:p w14:paraId="30075110"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6907B6F0" w14:textId="77777777" w:rsidR="003E1AD5" w:rsidRPr="00B04C5A" w:rsidRDefault="003E1AD5"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DB1204" w:rsidRPr="00B04C5A" w14:paraId="33ADA599" w14:textId="61BECE29" w:rsidTr="008C5D3E">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4134E3F" w14:textId="23A0DA83"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⑨　乳幼児用トイレ</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6C9D23ED" w14:textId="77777777" w:rsidR="00DB1204"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FF7DDCA" w14:textId="6D69B6A4"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DB1204" w:rsidRPr="00B04C5A" w14:paraId="05D10C6B" w14:textId="13047650" w:rsidTr="008C5D3E">
        <w:trPr>
          <w:cantSplit/>
          <w:trHeight w:val="556"/>
        </w:trPr>
        <w:tc>
          <w:tcPr>
            <w:tcW w:w="850" w:type="dxa"/>
            <w:tcBorders>
              <w:top w:val="single" w:sz="5" w:space="0" w:color="000000"/>
              <w:left w:val="single" w:sz="5" w:space="0" w:color="000000"/>
              <w:right w:val="single" w:sz="5" w:space="0" w:color="000000"/>
            </w:tcBorders>
            <w:vAlign w:val="center"/>
          </w:tcPr>
          <w:p w14:paraId="27B6A8D6"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0E854294" w14:textId="73AB2F50"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・乳幼児の体に合った小さなサイズの便座等を整備</w:t>
            </w:r>
          </w:p>
          <w:p w14:paraId="2577F3CF" w14:textId="3357E60B"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・清潔な排泄を習慣付けるための、トイレトレーニング等にも活用可能なトイレ</w:t>
            </w:r>
          </w:p>
        </w:tc>
        <w:tc>
          <w:tcPr>
            <w:tcW w:w="710" w:type="dxa"/>
            <w:tcBorders>
              <w:top w:val="single" w:sz="5" w:space="0" w:color="000000"/>
              <w:left w:val="single" w:sz="5" w:space="0" w:color="000000"/>
              <w:bottom w:val="nil"/>
              <w:right w:val="single" w:sz="5" w:space="0" w:color="000000"/>
            </w:tcBorders>
            <w:vAlign w:val="center"/>
          </w:tcPr>
          <w:p w14:paraId="2D3B8C24"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41A2244" w14:textId="607C19F1" w:rsidTr="008C5D3E">
        <w:trPr>
          <w:cantSplit/>
        </w:trPr>
        <w:tc>
          <w:tcPr>
            <w:tcW w:w="850" w:type="dxa"/>
            <w:tcBorders>
              <w:top w:val="single" w:sz="5" w:space="0" w:color="000000"/>
              <w:left w:val="single" w:sz="5" w:space="0" w:color="000000"/>
              <w:right w:val="single" w:sz="5" w:space="0" w:color="000000"/>
            </w:tcBorders>
            <w:vAlign w:val="center"/>
          </w:tcPr>
          <w:p w14:paraId="3FD60B89"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1185561F" w14:textId="100499FE" w:rsidR="00DB1204" w:rsidRPr="00B04C5A" w:rsidRDefault="00DB120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4345A473"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61C2AAAA" w14:textId="4CDD4BF1" w:rsidR="00DB1204" w:rsidRPr="00B04C5A" w:rsidRDefault="00DB1204" w:rsidP="00FB57C3">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13FC1CBA"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557AE14" w14:textId="49E6CDCF" w:rsidTr="008C5D3E">
        <w:trPr>
          <w:cantSplit/>
        </w:trPr>
        <w:tc>
          <w:tcPr>
            <w:tcW w:w="850" w:type="dxa"/>
            <w:tcBorders>
              <w:top w:val="single" w:sz="5" w:space="0" w:color="000000"/>
              <w:left w:val="single" w:sz="5" w:space="0" w:color="000000"/>
              <w:right w:val="single" w:sz="5" w:space="0" w:color="000000"/>
            </w:tcBorders>
            <w:vAlign w:val="center"/>
          </w:tcPr>
          <w:p w14:paraId="11064B43"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39821265" w14:textId="74E39AB9" w:rsidR="00DB1204" w:rsidRPr="00B04C5A" w:rsidRDefault="00DB1204" w:rsidP="00FB57C3">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4E088A5A"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38B07A7C" w14:textId="77777777" w:rsidR="00DB1204" w:rsidRPr="00B04C5A" w:rsidRDefault="00DB1204" w:rsidP="00FB57C3">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3672478E" w14:textId="77777777" w:rsidR="00DB1204" w:rsidRPr="00B04C5A" w:rsidRDefault="00DB1204" w:rsidP="00DB1204">
            <w:pPr>
              <w:spacing w:line="280" w:lineRule="exact"/>
              <w:ind w:leftChars="50" w:left="105" w:firstLineChars="0" w:firstLine="0"/>
              <w:jc w:val="center"/>
              <w:rPr>
                <w:rFonts w:ascii="UD デジタル 教科書体 N-R"/>
                <w:color w:val="000000" w:themeColor="text1"/>
                <w:szCs w:val="21"/>
              </w:rPr>
            </w:pPr>
          </w:p>
        </w:tc>
      </w:tr>
      <w:tr w:rsidR="00DB1204" w:rsidRPr="00B04C5A" w14:paraId="26E3911F" w14:textId="592FE5C1" w:rsidTr="008C5D3E">
        <w:trPr>
          <w:cantSplit/>
          <w:trHeight w:val="556"/>
        </w:trPr>
        <w:tc>
          <w:tcPr>
            <w:tcW w:w="850" w:type="dxa"/>
            <w:vMerge w:val="restart"/>
            <w:tcBorders>
              <w:top w:val="single" w:sz="5" w:space="0" w:color="000000"/>
              <w:left w:val="single" w:sz="5" w:space="0" w:color="000000"/>
              <w:right w:val="single" w:sz="5" w:space="0" w:color="000000"/>
            </w:tcBorders>
            <w:vAlign w:val="center"/>
          </w:tcPr>
          <w:p w14:paraId="54B1DC9B"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4669081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466835C5" w14:textId="41C0327F"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・0～1歳児が利用する乳児用トイレには沐浴コーナー１か所、汚物流し１か所、おむつ交換台１台を設置すること。</w:t>
            </w:r>
          </w:p>
        </w:tc>
        <w:tc>
          <w:tcPr>
            <w:tcW w:w="710" w:type="dxa"/>
            <w:tcBorders>
              <w:top w:val="single" w:sz="5" w:space="0" w:color="000000"/>
              <w:left w:val="single" w:sz="5" w:space="0" w:color="000000"/>
              <w:bottom w:val="dotted" w:sz="4" w:space="0" w:color="auto"/>
              <w:right w:val="single" w:sz="5" w:space="0" w:color="000000"/>
            </w:tcBorders>
            <w:vAlign w:val="center"/>
          </w:tcPr>
          <w:p w14:paraId="1D8E0EC8"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2D8B445" w14:textId="6DD9D72F" w:rsidTr="008C5D3E">
        <w:trPr>
          <w:cantSplit/>
          <w:trHeight w:val="556"/>
        </w:trPr>
        <w:tc>
          <w:tcPr>
            <w:tcW w:w="850" w:type="dxa"/>
            <w:vMerge/>
            <w:tcBorders>
              <w:left w:val="single" w:sz="5" w:space="0" w:color="000000"/>
              <w:right w:val="single" w:sz="5" w:space="0" w:color="000000"/>
            </w:tcBorders>
            <w:vAlign w:val="center"/>
          </w:tcPr>
          <w:p w14:paraId="034321D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175E4D6" w14:textId="50F20A8B"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・2～5歳児が使用する幼児用トイレには温水シャワーを設置すること。（例：シャワーパン等）</w:t>
            </w:r>
          </w:p>
        </w:tc>
        <w:tc>
          <w:tcPr>
            <w:tcW w:w="710" w:type="dxa"/>
            <w:tcBorders>
              <w:top w:val="dotted" w:sz="4" w:space="0" w:color="auto"/>
              <w:left w:val="single" w:sz="5" w:space="0" w:color="000000"/>
              <w:bottom w:val="dotted" w:sz="4" w:space="0" w:color="auto"/>
              <w:right w:val="single" w:sz="5" w:space="0" w:color="000000"/>
            </w:tcBorders>
            <w:vAlign w:val="center"/>
          </w:tcPr>
          <w:p w14:paraId="59211FAE"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A520F53" w14:textId="66C94EEB" w:rsidTr="008C5D3E">
        <w:trPr>
          <w:cantSplit/>
          <w:trHeight w:val="556"/>
        </w:trPr>
        <w:tc>
          <w:tcPr>
            <w:tcW w:w="850" w:type="dxa"/>
            <w:vMerge/>
            <w:tcBorders>
              <w:left w:val="single" w:sz="5" w:space="0" w:color="000000"/>
              <w:right w:val="single" w:sz="5" w:space="0" w:color="000000"/>
            </w:tcBorders>
            <w:vAlign w:val="center"/>
          </w:tcPr>
          <w:p w14:paraId="2E889355"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888FCAB" w14:textId="4ACF6AE2"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・乳幼児用トイレに、必要に応じ、保育者等の利用を想定した大人用トイレブースを適宜設置すること。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53E57F1D"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20D472D" w14:textId="264A4B09" w:rsidTr="008C5D3E">
        <w:trPr>
          <w:cantSplit/>
        </w:trPr>
        <w:tc>
          <w:tcPr>
            <w:tcW w:w="850" w:type="dxa"/>
            <w:vMerge/>
            <w:tcBorders>
              <w:left w:val="single" w:sz="5" w:space="0" w:color="000000"/>
              <w:right w:val="single" w:sz="5" w:space="0" w:color="000000"/>
            </w:tcBorders>
            <w:vAlign w:val="center"/>
          </w:tcPr>
          <w:p w14:paraId="11609CE8"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2701CCA" w14:textId="7E1A6E56"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・こどもの定数に合った便器の数を設置すること。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0B2D6766"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838977A" w14:textId="67E46056" w:rsidTr="008C5D3E">
        <w:trPr>
          <w:cantSplit/>
        </w:trPr>
        <w:tc>
          <w:tcPr>
            <w:tcW w:w="850" w:type="dxa"/>
            <w:vMerge/>
            <w:tcBorders>
              <w:left w:val="single" w:sz="5" w:space="0" w:color="000000"/>
              <w:right w:val="single" w:sz="5" w:space="0" w:color="000000"/>
            </w:tcBorders>
            <w:vAlign w:val="center"/>
          </w:tcPr>
          <w:p w14:paraId="5C31E23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00C03186" w14:textId="73CF2256"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・各トイレには、年齢に合ったこども用の手洗いを、こどもの定数に合った適切な数量分設置すること。（保育室等に隣接し、保育室等内の手洗いを常時使用できる場合はこの限りではない）</w:t>
            </w:r>
          </w:p>
        </w:tc>
        <w:tc>
          <w:tcPr>
            <w:tcW w:w="710" w:type="dxa"/>
            <w:tcBorders>
              <w:top w:val="dotted" w:sz="4" w:space="0" w:color="auto"/>
              <w:left w:val="single" w:sz="5" w:space="0" w:color="000000"/>
              <w:bottom w:val="dotted" w:sz="4" w:space="0" w:color="auto"/>
              <w:right w:val="single" w:sz="5" w:space="0" w:color="000000"/>
            </w:tcBorders>
            <w:vAlign w:val="center"/>
          </w:tcPr>
          <w:p w14:paraId="3F50AA7E"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5BBF3BA7" w14:textId="14A98928" w:rsidTr="008C5D3E">
        <w:trPr>
          <w:cantSplit/>
        </w:trPr>
        <w:tc>
          <w:tcPr>
            <w:tcW w:w="850" w:type="dxa"/>
            <w:vMerge/>
            <w:tcBorders>
              <w:left w:val="single" w:sz="5" w:space="0" w:color="000000"/>
              <w:right w:val="single" w:sz="5" w:space="0" w:color="000000"/>
            </w:tcBorders>
            <w:vAlign w:val="center"/>
          </w:tcPr>
          <w:p w14:paraId="2CC07C4F"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F6DA0D0" w14:textId="13914D6A"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・手洗いは、0歳児用は自動水栓、1～2歳児用はレバー式、3～5歳児用は蛇口式とすること。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46FF6DCA"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FFF5CE3" w14:textId="5023C94E" w:rsidTr="008C5D3E">
        <w:trPr>
          <w:cantSplit/>
        </w:trPr>
        <w:tc>
          <w:tcPr>
            <w:tcW w:w="850" w:type="dxa"/>
            <w:vMerge/>
            <w:tcBorders>
              <w:left w:val="single" w:sz="5" w:space="0" w:color="000000"/>
              <w:right w:val="single" w:sz="5" w:space="0" w:color="000000"/>
            </w:tcBorders>
            <w:vAlign w:val="center"/>
          </w:tcPr>
          <w:p w14:paraId="2586FE8A"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6DFBA6A" w14:textId="03A02F1C"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・大人用トイレブースがある場合は、大人用手洗い（自動水栓）を1口設置すること。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07EE96E5"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1D357847" w14:textId="671F95B2" w:rsidTr="008C5D3E">
        <w:trPr>
          <w:cantSplit/>
        </w:trPr>
        <w:tc>
          <w:tcPr>
            <w:tcW w:w="850" w:type="dxa"/>
            <w:vMerge/>
            <w:tcBorders>
              <w:left w:val="single" w:sz="5" w:space="0" w:color="000000"/>
              <w:right w:val="single" w:sz="5" w:space="0" w:color="000000"/>
            </w:tcBorders>
            <w:vAlign w:val="center"/>
          </w:tcPr>
          <w:p w14:paraId="4A2C8B99" w14:textId="77777777" w:rsidR="00DB1204" w:rsidRPr="00B04C5A" w:rsidRDefault="00DB1204" w:rsidP="002E44F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9F45389" w14:textId="62727C48"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・各トイレには、モップ洗い用の多目的流し（深め）および掃除用具等を収納するスペースを設置すること。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41BECAF2"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E6C7DCE" w14:textId="4F7C745D" w:rsidTr="008C5D3E">
        <w:trPr>
          <w:cantSplit/>
        </w:trPr>
        <w:tc>
          <w:tcPr>
            <w:tcW w:w="850" w:type="dxa"/>
            <w:vMerge/>
            <w:tcBorders>
              <w:left w:val="single" w:sz="5" w:space="0" w:color="000000"/>
              <w:right w:val="single" w:sz="6" w:space="0" w:color="000000"/>
            </w:tcBorders>
            <w:vAlign w:val="center"/>
          </w:tcPr>
          <w:p w14:paraId="5F88339D" w14:textId="77777777" w:rsidR="00DB1204" w:rsidRPr="00B04C5A" w:rsidRDefault="00DB1204" w:rsidP="002E44F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073103D4" w14:textId="05907A69"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・各トイレはドライ仕様とすること。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7488F471"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9F2F4E8" w14:textId="45167907" w:rsidTr="008C5D3E">
        <w:trPr>
          <w:cantSplit/>
        </w:trPr>
        <w:tc>
          <w:tcPr>
            <w:tcW w:w="850" w:type="dxa"/>
            <w:vMerge/>
            <w:tcBorders>
              <w:left w:val="single" w:sz="5" w:space="0" w:color="000000"/>
              <w:right w:val="single" w:sz="6" w:space="0" w:color="000000"/>
            </w:tcBorders>
            <w:vAlign w:val="center"/>
          </w:tcPr>
          <w:p w14:paraId="70A47A90" w14:textId="77777777" w:rsidR="00DB1204" w:rsidRPr="00B04C5A" w:rsidRDefault="00DB1204" w:rsidP="002E44F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70FECC5D" w14:textId="0E9AC489"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・色使い等、楽しいトイレ空間を演出すること。</w:t>
            </w:r>
          </w:p>
        </w:tc>
        <w:tc>
          <w:tcPr>
            <w:tcW w:w="710" w:type="dxa"/>
            <w:tcBorders>
              <w:top w:val="dotted" w:sz="4" w:space="0" w:color="auto"/>
              <w:left w:val="single" w:sz="6" w:space="0" w:color="000000"/>
              <w:bottom w:val="dotted" w:sz="4" w:space="0" w:color="auto"/>
              <w:right w:val="single" w:sz="6" w:space="0" w:color="000000"/>
            </w:tcBorders>
            <w:vAlign w:val="center"/>
          </w:tcPr>
          <w:p w14:paraId="0A2DE3A1"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D49EAED" w14:textId="1D82420D" w:rsidTr="008C5D3E">
        <w:trPr>
          <w:cantSplit/>
        </w:trPr>
        <w:tc>
          <w:tcPr>
            <w:tcW w:w="850" w:type="dxa"/>
            <w:vMerge/>
            <w:tcBorders>
              <w:left w:val="single" w:sz="5" w:space="0" w:color="000000"/>
              <w:bottom w:val="single" w:sz="4" w:space="0" w:color="auto"/>
              <w:right w:val="single" w:sz="5" w:space="0" w:color="000000"/>
            </w:tcBorders>
            <w:vAlign w:val="center"/>
          </w:tcPr>
          <w:p w14:paraId="78AA627C" w14:textId="77777777" w:rsidR="00DB1204" w:rsidRPr="00B04C5A" w:rsidRDefault="00DB1204" w:rsidP="002E44F0">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single" w:sz="4" w:space="0" w:color="auto"/>
              <w:right w:val="single" w:sz="5" w:space="0" w:color="000000"/>
            </w:tcBorders>
          </w:tcPr>
          <w:p w14:paraId="3B913924" w14:textId="10468991"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・窓を設置する場合は、網戸（こどもの手が届く部分はSUS製）も設置すること。</w:t>
            </w:r>
          </w:p>
        </w:tc>
        <w:tc>
          <w:tcPr>
            <w:tcW w:w="710" w:type="dxa"/>
            <w:tcBorders>
              <w:top w:val="dotted" w:sz="4" w:space="0" w:color="auto"/>
              <w:left w:val="single" w:sz="5" w:space="0" w:color="000000"/>
              <w:bottom w:val="single" w:sz="4" w:space="0" w:color="auto"/>
              <w:right w:val="single" w:sz="5" w:space="0" w:color="000000"/>
            </w:tcBorders>
            <w:vAlign w:val="center"/>
          </w:tcPr>
          <w:p w14:paraId="292CA6CB"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38BC070C" w14:textId="31078AD2" w:rsidTr="008C5D3E">
        <w:trPr>
          <w:cantSplit/>
        </w:trPr>
        <w:tc>
          <w:tcPr>
            <w:tcW w:w="850" w:type="dxa"/>
            <w:vMerge w:val="restart"/>
            <w:tcBorders>
              <w:top w:val="single" w:sz="4" w:space="0" w:color="auto"/>
              <w:left w:val="single" w:sz="6" w:space="0" w:color="000000"/>
              <w:right w:val="single" w:sz="6" w:space="0" w:color="000000"/>
            </w:tcBorders>
            <w:vAlign w:val="center"/>
          </w:tcPr>
          <w:p w14:paraId="267AD09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4B1E57E3" w14:textId="05531396"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single" w:sz="4" w:space="0" w:color="auto"/>
              <w:left w:val="single" w:sz="6" w:space="0" w:color="000000"/>
              <w:bottom w:val="dotted" w:sz="4" w:space="0" w:color="auto"/>
              <w:right w:val="single" w:sz="6" w:space="0" w:color="000000"/>
            </w:tcBorders>
          </w:tcPr>
          <w:p w14:paraId="661E7003" w14:textId="2D3416D6"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10" w:type="dxa"/>
            <w:tcBorders>
              <w:top w:val="single" w:sz="4" w:space="0" w:color="auto"/>
              <w:left w:val="single" w:sz="6" w:space="0" w:color="000000"/>
              <w:bottom w:val="dotted" w:sz="4" w:space="0" w:color="auto"/>
              <w:right w:val="single" w:sz="6" w:space="0" w:color="000000"/>
            </w:tcBorders>
            <w:vAlign w:val="center"/>
          </w:tcPr>
          <w:p w14:paraId="0965624C"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2CDB67A0" w14:textId="1178C671" w:rsidTr="008C5D3E">
        <w:trPr>
          <w:cantSplit/>
        </w:trPr>
        <w:tc>
          <w:tcPr>
            <w:tcW w:w="850" w:type="dxa"/>
            <w:vMerge/>
            <w:tcBorders>
              <w:left w:val="single" w:sz="6" w:space="0" w:color="000000"/>
              <w:bottom w:val="single" w:sz="6" w:space="0" w:color="000000"/>
              <w:right w:val="single" w:sz="6" w:space="0" w:color="000000"/>
            </w:tcBorders>
            <w:vAlign w:val="center"/>
          </w:tcPr>
          <w:p w14:paraId="206716AD"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single" w:sz="6" w:space="0" w:color="000000"/>
              <w:right w:val="single" w:sz="6" w:space="0" w:color="000000"/>
            </w:tcBorders>
          </w:tcPr>
          <w:p w14:paraId="2FF45AD7" w14:textId="77777777"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・各トイレの大便器は洋便器型とし、こども用は暖房便座とすること。</w:t>
            </w:r>
          </w:p>
          <w:p w14:paraId="2DDDB0FB" w14:textId="25FA440A" w:rsidR="00DB1204" w:rsidRPr="00B04C5A" w:rsidRDefault="00DB1204"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大人用は温水洗浄機能付便座とすること。</w:t>
            </w:r>
          </w:p>
        </w:tc>
        <w:tc>
          <w:tcPr>
            <w:tcW w:w="710" w:type="dxa"/>
            <w:tcBorders>
              <w:top w:val="dotted" w:sz="4" w:space="0" w:color="auto"/>
              <w:left w:val="single" w:sz="6" w:space="0" w:color="000000"/>
              <w:bottom w:val="single" w:sz="6" w:space="0" w:color="000000"/>
              <w:right w:val="single" w:sz="6" w:space="0" w:color="000000"/>
            </w:tcBorders>
            <w:vAlign w:val="center"/>
          </w:tcPr>
          <w:p w14:paraId="6161A5CE"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A2903F9" w14:textId="7A22B7FC" w:rsidTr="008C5D3E">
        <w:trPr>
          <w:cantSplit/>
          <w:trHeight w:val="556"/>
        </w:trPr>
        <w:tc>
          <w:tcPr>
            <w:tcW w:w="850" w:type="dxa"/>
            <w:tcBorders>
              <w:top w:val="single" w:sz="6" w:space="0" w:color="000000"/>
              <w:left w:val="single" w:sz="5" w:space="0" w:color="000000"/>
              <w:bottom w:val="single" w:sz="5" w:space="0" w:color="000000"/>
              <w:right w:val="single" w:sz="5" w:space="0" w:color="000000"/>
            </w:tcBorders>
            <w:vAlign w:val="center"/>
          </w:tcPr>
          <w:p w14:paraId="53FA4FA8"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6" w:space="0" w:color="000000"/>
              <w:left w:val="single" w:sz="5" w:space="0" w:color="000000"/>
              <w:bottom w:val="single" w:sz="5" w:space="0" w:color="000000"/>
              <w:right w:val="single" w:sz="5" w:space="0" w:color="000000"/>
            </w:tcBorders>
            <w:vAlign w:val="center"/>
          </w:tcPr>
          <w:p w14:paraId="4C9D5093" w14:textId="6D6DB9DC"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・保育室等や遊戯室（ホール）等、こどもが利用する主要な諸室に近接して利用しやすい位置に整備すること。</w:t>
            </w:r>
          </w:p>
        </w:tc>
        <w:tc>
          <w:tcPr>
            <w:tcW w:w="710" w:type="dxa"/>
            <w:tcBorders>
              <w:top w:val="single" w:sz="6" w:space="0" w:color="000000"/>
              <w:left w:val="single" w:sz="5" w:space="0" w:color="000000"/>
              <w:bottom w:val="single" w:sz="5" w:space="0" w:color="000000"/>
              <w:right w:val="single" w:sz="5" w:space="0" w:color="000000"/>
            </w:tcBorders>
            <w:vAlign w:val="center"/>
          </w:tcPr>
          <w:p w14:paraId="20F92AD2"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2E1067A5" w14:textId="34A02BD1" w:rsidR="003E1AD5" w:rsidRPr="00B04C5A" w:rsidRDefault="003E1AD5"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DB1204" w:rsidRPr="00B04C5A" w14:paraId="261EC104" w14:textId="4A8EE004" w:rsidTr="008C5D3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6CEB9E24" w14:textId="117165F5"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⑩　調乳室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59249AC4" w14:textId="77777777" w:rsidR="00DB1204"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634E832" w14:textId="674B0FAD"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DB1204" w:rsidRPr="00B04C5A" w14:paraId="28A55C03" w14:textId="16BCB1D7" w:rsidTr="008C5D3E">
        <w:trPr>
          <w:cantSplit/>
          <w:trHeight w:hRule="exact" w:val="283"/>
        </w:trPr>
        <w:tc>
          <w:tcPr>
            <w:tcW w:w="850" w:type="dxa"/>
            <w:tcBorders>
              <w:top w:val="single" w:sz="5" w:space="0" w:color="000000"/>
              <w:left w:val="single" w:sz="5" w:space="0" w:color="000000"/>
              <w:right w:val="single" w:sz="5" w:space="0" w:color="000000"/>
            </w:tcBorders>
            <w:vAlign w:val="center"/>
          </w:tcPr>
          <w:p w14:paraId="04DF8CB3"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0F256521" w14:textId="380209BD" w:rsidR="00DB1204" w:rsidRPr="00B04C5A" w:rsidRDefault="00DB1204" w:rsidP="00FB57C3">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・乳児に飲ませるミルクを作るための室</w:t>
            </w:r>
          </w:p>
        </w:tc>
        <w:tc>
          <w:tcPr>
            <w:tcW w:w="709" w:type="dxa"/>
            <w:tcBorders>
              <w:top w:val="single" w:sz="5" w:space="0" w:color="000000"/>
              <w:left w:val="single" w:sz="5" w:space="0" w:color="000000"/>
              <w:bottom w:val="nil"/>
              <w:right w:val="single" w:sz="5" w:space="0" w:color="000000"/>
            </w:tcBorders>
            <w:vAlign w:val="center"/>
          </w:tcPr>
          <w:p w14:paraId="5FFF3941" w14:textId="2D814D77" w:rsidR="00DB1204" w:rsidRPr="00B04C5A" w:rsidRDefault="00DB1204" w:rsidP="00DB1204">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1A42624" w14:textId="5D445CA3" w:rsidTr="008C5D3E">
        <w:trPr>
          <w:cantSplit/>
        </w:trPr>
        <w:tc>
          <w:tcPr>
            <w:tcW w:w="850" w:type="dxa"/>
            <w:tcBorders>
              <w:top w:val="single" w:sz="5" w:space="0" w:color="000000"/>
              <w:left w:val="single" w:sz="5" w:space="0" w:color="000000"/>
              <w:right w:val="single" w:sz="5" w:space="0" w:color="000000"/>
            </w:tcBorders>
            <w:vAlign w:val="center"/>
          </w:tcPr>
          <w:p w14:paraId="6AC79B5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69EE738" w14:textId="61695D4A" w:rsidR="00DB1204" w:rsidRPr="00B04C5A" w:rsidRDefault="00DB120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w:t>
            </w:r>
          </w:p>
        </w:tc>
        <w:tc>
          <w:tcPr>
            <w:tcW w:w="1134" w:type="dxa"/>
            <w:tcBorders>
              <w:top w:val="single" w:sz="5" w:space="0" w:color="000000"/>
              <w:left w:val="single" w:sz="5" w:space="0" w:color="000000"/>
              <w:right w:val="single" w:sz="5" w:space="0" w:color="000000"/>
            </w:tcBorders>
            <w:vAlign w:val="center"/>
          </w:tcPr>
          <w:p w14:paraId="19191302"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71FAE806" w14:textId="0878D14A" w:rsidR="00DB1204" w:rsidRPr="00B04C5A" w:rsidRDefault="00DB1204" w:rsidP="00FB57C3">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22A2B3E1" w14:textId="54858B13"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5A24DEE8" w14:textId="56DB9056" w:rsidTr="008C5D3E">
        <w:trPr>
          <w:cantSplit/>
        </w:trPr>
        <w:tc>
          <w:tcPr>
            <w:tcW w:w="850" w:type="dxa"/>
            <w:tcBorders>
              <w:top w:val="single" w:sz="5" w:space="0" w:color="000000"/>
              <w:left w:val="single" w:sz="5" w:space="0" w:color="000000"/>
              <w:right w:val="single" w:sz="5" w:space="0" w:color="000000"/>
            </w:tcBorders>
            <w:vAlign w:val="center"/>
          </w:tcPr>
          <w:p w14:paraId="74E3959F"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59EFDCB8" w14:textId="58223992" w:rsidR="00DB1204" w:rsidRPr="00B04C5A" w:rsidRDefault="00DB1204" w:rsidP="00FB57C3">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1～2</w:t>
            </w:r>
          </w:p>
        </w:tc>
        <w:tc>
          <w:tcPr>
            <w:tcW w:w="1134" w:type="dxa"/>
            <w:tcBorders>
              <w:top w:val="single" w:sz="5" w:space="0" w:color="000000"/>
              <w:left w:val="single" w:sz="5" w:space="0" w:color="000000"/>
              <w:right w:val="single" w:sz="5" w:space="0" w:color="000000"/>
            </w:tcBorders>
            <w:vAlign w:val="center"/>
          </w:tcPr>
          <w:p w14:paraId="61F36545"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5180ED85" w14:textId="77777777" w:rsidR="00DB1204" w:rsidRPr="00B04C5A" w:rsidRDefault="00DB1204" w:rsidP="00FB57C3">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403D05AA" w14:textId="77777777" w:rsidR="00DB1204" w:rsidRPr="00B04C5A" w:rsidRDefault="00DB1204" w:rsidP="00DB1204">
            <w:pPr>
              <w:spacing w:line="280" w:lineRule="exact"/>
              <w:ind w:leftChars="50" w:left="105" w:firstLineChars="0" w:firstLine="0"/>
              <w:jc w:val="center"/>
              <w:rPr>
                <w:rFonts w:ascii="UD デジタル 教科書体 N-R"/>
                <w:color w:val="000000" w:themeColor="text1"/>
                <w:szCs w:val="21"/>
              </w:rPr>
            </w:pPr>
          </w:p>
        </w:tc>
      </w:tr>
      <w:tr w:rsidR="00DB1204" w:rsidRPr="00B04C5A" w14:paraId="3EC512C5" w14:textId="000F1D1C" w:rsidTr="008C5D3E">
        <w:trPr>
          <w:cantSplit/>
        </w:trPr>
        <w:tc>
          <w:tcPr>
            <w:tcW w:w="850" w:type="dxa"/>
            <w:vMerge w:val="restart"/>
            <w:tcBorders>
              <w:top w:val="single" w:sz="5" w:space="0" w:color="000000"/>
              <w:left w:val="single" w:sz="5" w:space="0" w:color="000000"/>
              <w:right w:val="single" w:sz="5" w:space="0" w:color="000000"/>
            </w:tcBorders>
            <w:vAlign w:val="center"/>
          </w:tcPr>
          <w:p w14:paraId="0C608EC6"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6F51E9A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347D1CC2" w14:textId="798EA1E0"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・給湯付き流し台（W1,500程度）を1台整備すること。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5EDC602F"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DB9CE2D" w14:textId="4762E0F0" w:rsidTr="008C5D3E">
        <w:trPr>
          <w:cantSplit/>
        </w:trPr>
        <w:tc>
          <w:tcPr>
            <w:tcW w:w="850" w:type="dxa"/>
            <w:vMerge/>
            <w:tcBorders>
              <w:top w:val="single" w:sz="5" w:space="0" w:color="000000"/>
              <w:left w:val="single" w:sz="5" w:space="0" w:color="000000"/>
              <w:right w:val="single" w:sz="5" w:space="0" w:color="000000"/>
            </w:tcBorders>
            <w:vAlign w:val="center"/>
          </w:tcPr>
          <w:p w14:paraId="296DF6AB"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A9CD58F" w14:textId="014F5D15"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・電子レンジや哺乳瓶殺菌乾燥保管庫を設置する台及びそのスペースや、タオルや調乳に必要な道具等を収納する棚を整備すること。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75C33F3"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036E5073" w14:textId="6741C62B"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725F2FE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1FAB231A" w14:textId="730241C9" w:rsidR="00DB1204" w:rsidRPr="00B04C5A" w:rsidRDefault="00DB1204" w:rsidP="004F04D2">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・0歳児室に隣接させること。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615C581B" w14:textId="77777777" w:rsidR="00DB1204" w:rsidRPr="00B04C5A" w:rsidRDefault="00DB1204" w:rsidP="00DB1204">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5B25CF9" w14:textId="77777777" w:rsidR="0020100E" w:rsidRPr="00B04C5A" w:rsidRDefault="0020100E"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DB1204" w:rsidRPr="00B04C5A" w14:paraId="6560BC12" w14:textId="57BC632D" w:rsidTr="008C5D3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1C618CBC" w14:textId="33EC5C54" w:rsidR="00DB1204" w:rsidRPr="00B04C5A"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⑪　調理室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0785093E" w14:textId="77777777" w:rsidR="00DB1204" w:rsidRDefault="00DB1204"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7135ACDB" w14:textId="7CCAA150" w:rsidR="00311509" w:rsidRPr="00B04C5A" w:rsidRDefault="00311509" w:rsidP="00FB57C3">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DB1204" w:rsidRPr="00B04C5A" w14:paraId="7D26D746" w14:textId="333542E6" w:rsidTr="008C5D3E">
        <w:trPr>
          <w:cantSplit/>
          <w:trHeight w:val="851"/>
        </w:trPr>
        <w:tc>
          <w:tcPr>
            <w:tcW w:w="850" w:type="dxa"/>
            <w:tcBorders>
              <w:top w:val="single" w:sz="5" w:space="0" w:color="000000"/>
              <w:left w:val="single" w:sz="5" w:space="0" w:color="000000"/>
              <w:right w:val="single" w:sz="5" w:space="0" w:color="000000"/>
            </w:tcBorders>
            <w:vAlign w:val="center"/>
          </w:tcPr>
          <w:p w14:paraId="4B1BEC15"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1AFE0BE8" w14:textId="77777777"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・園内でこどもたちや職員に提供する昼食やおやつを調理・提供する設備が整った室</w:t>
            </w:r>
          </w:p>
          <w:p w14:paraId="093CD0E7" w14:textId="240A5DF0"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・自園調理による給食を提供</w:t>
            </w:r>
          </w:p>
        </w:tc>
        <w:tc>
          <w:tcPr>
            <w:tcW w:w="709" w:type="dxa"/>
            <w:tcBorders>
              <w:top w:val="single" w:sz="5" w:space="0" w:color="000000"/>
              <w:left w:val="single" w:sz="5" w:space="0" w:color="000000"/>
              <w:bottom w:val="nil"/>
              <w:right w:val="single" w:sz="5" w:space="0" w:color="000000"/>
            </w:tcBorders>
            <w:vAlign w:val="center"/>
          </w:tcPr>
          <w:p w14:paraId="1D54366B"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74E5D36A" w14:textId="42B85793" w:rsidTr="008C5D3E">
        <w:trPr>
          <w:cantSplit/>
        </w:trPr>
        <w:tc>
          <w:tcPr>
            <w:tcW w:w="850" w:type="dxa"/>
            <w:tcBorders>
              <w:top w:val="single" w:sz="5" w:space="0" w:color="000000"/>
              <w:left w:val="single" w:sz="5" w:space="0" w:color="000000"/>
              <w:right w:val="single" w:sz="5" w:space="0" w:color="000000"/>
            </w:tcBorders>
            <w:vAlign w:val="center"/>
          </w:tcPr>
          <w:p w14:paraId="561DA2D2"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49FC3F02" w14:textId="38B9D5BA" w:rsidR="00DB1204" w:rsidRPr="00B04C5A" w:rsidRDefault="00DB1204" w:rsidP="00FB57C3">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100</w:t>
            </w:r>
          </w:p>
        </w:tc>
        <w:tc>
          <w:tcPr>
            <w:tcW w:w="1134" w:type="dxa"/>
            <w:tcBorders>
              <w:top w:val="single" w:sz="5" w:space="0" w:color="000000"/>
              <w:left w:val="single" w:sz="5" w:space="0" w:color="000000"/>
              <w:right w:val="single" w:sz="5" w:space="0" w:color="000000"/>
            </w:tcBorders>
            <w:vAlign w:val="center"/>
          </w:tcPr>
          <w:p w14:paraId="6D0A1F11"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3856CC3B" w14:textId="333BCCD2"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35047ECA"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5BE91DFE" w14:textId="0880E3CD" w:rsidTr="008C5D3E">
        <w:trPr>
          <w:cantSplit/>
        </w:trPr>
        <w:tc>
          <w:tcPr>
            <w:tcW w:w="850" w:type="dxa"/>
            <w:tcBorders>
              <w:top w:val="single" w:sz="5" w:space="0" w:color="000000"/>
              <w:left w:val="single" w:sz="5" w:space="0" w:color="000000"/>
              <w:right w:val="single" w:sz="5" w:space="0" w:color="000000"/>
            </w:tcBorders>
            <w:vAlign w:val="center"/>
          </w:tcPr>
          <w:p w14:paraId="69E173E2"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09279C64" w14:textId="5908F527" w:rsidR="00DB1204" w:rsidRPr="00B04C5A" w:rsidRDefault="00E638BC" w:rsidP="00E638BC">
            <w:pPr>
              <w:pStyle w:val="TableParagraph"/>
              <w:tabs>
                <w:tab w:val="left" w:pos="594"/>
              </w:tabs>
              <w:spacing w:line="280" w:lineRule="exact"/>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 xml:space="preserve">　</w:t>
            </w:r>
            <w:r w:rsidR="00DB1204"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4FA76266"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6376B420" w14:textId="77777777" w:rsidR="00DB1204" w:rsidRPr="00B04C5A" w:rsidRDefault="00DB1204"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53AFEFD6" w14:textId="77777777" w:rsidR="00DB1204" w:rsidRPr="00B04C5A" w:rsidRDefault="00DB1204" w:rsidP="00311509">
            <w:pPr>
              <w:spacing w:line="280" w:lineRule="exact"/>
              <w:ind w:leftChars="50" w:left="105" w:firstLineChars="0" w:firstLine="0"/>
              <w:jc w:val="center"/>
              <w:rPr>
                <w:rFonts w:ascii="UD デジタル 教科書体 N-R"/>
                <w:color w:val="000000" w:themeColor="text1"/>
                <w:szCs w:val="21"/>
              </w:rPr>
            </w:pPr>
          </w:p>
        </w:tc>
      </w:tr>
      <w:tr w:rsidR="00DB1204" w:rsidRPr="00B04C5A" w14:paraId="02641A3B" w14:textId="1F90BFB5" w:rsidTr="008C5D3E">
        <w:trPr>
          <w:cantSplit/>
        </w:trPr>
        <w:tc>
          <w:tcPr>
            <w:tcW w:w="850" w:type="dxa"/>
            <w:vMerge w:val="restart"/>
            <w:tcBorders>
              <w:top w:val="single" w:sz="5" w:space="0" w:color="000000"/>
              <w:left w:val="single" w:sz="5" w:space="0" w:color="000000"/>
              <w:right w:val="single" w:sz="5" w:space="0" w:color="000000"/>
            </w:tcBorders>
            <w:vAlign w:val="center"/>
          </w:tcPr>
          <w:p w14:paraId="6B8EE337"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63AFB0C3"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661D0560" w14:textId="7F8E9FD7"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・調理室内に、受入室、食品庫、配膳コーナー、踏込みエリアを設けること。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0F1749DD"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1575E10B" w14:textId="0B79653A" w:rsidTr="008C5D3E">
        <w:trPr>
          <w:cantSplit/>
        </w:trPr>
        <w:tc>
          <w:tcPr>
            <w:tcW w:w="850" w:type="dxa"/>
            <w:vMerge/>
            <w:tcBorders>
              <w:left w:val="single" w:sz="5" w:space="0" w:color="000000"/>
              <w:right w:val="single" w:sz="5" w:space="0" w:color="000000"/>
            </w:tcBorders>
            <w:vAlign w:val="center"/>
          </w:tcPr>
          <w:p w14:paraId="554F018E"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2FB804D" w14:textId="5B926FE7"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・食品衛生管理に配慮し、清汚区分が明快な計画とすること。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B2D0F8D"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5DD9729" w14:textId="1ABA77E1" w:rsidTr="008C5D3E">
        <w:trPr>
          <w:cantSplit/>
        </w:trPr>
        <w:tc>
          <w:tcPr>
            <w:tcW w:w="850" w:type="dxa"/>
            <w:vMerge/>
            <w:tcBorders>
              <w:left w:val="single" w:sz="5" w:space="0" w:color="000000"/>
              <w:right w:val="single" w:sz="5" w:space="0" w:color="000000"/>
            </w:tcBorders>
            <w:vAlign w:val="center"/>
          </w:tcPr>
          <w:p w14:paraId="66471904"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097AD3B" w14:textId="33CCDBBF"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・大量調理施設衛生管理マニュアル（平成９年３月２４日衛食台８５号別添）を参考にすること。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E95BC8A"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5E7F81D8" w14:textId="516EF71D" w:rsidTr="008C5D3E">
        <w:trPr>
          <w:cantSplit/>
        </w:trPr>
        <w:tc>
          <w:tcPr>
            <w:tcW w:w="850" w:type="dxa"/>
            <w:vMerge/>
            <w:tcBorders>
              <w:left w:val="single" w:sz="5" w:space="0" w:color="000000"/>
              <w:right w:val="single" w:sz="5" w:space="0" w:color="000000"/>
            </w:tcBorders>
            <w:vAlign w:val="center"/>
          </w:tcPr>
          <w:p w14:paraId="00FCDADD"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3425816" w14:textId="0C388AD9"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・厨房調理器具は、保育所定員（0歳児：9人、1歳児：22人、2歳児：24人、3～5歳児：145人）と職員（約50人）を合わせた250人程度の給食を賄える設備となる。</w:t>
            </w:r>
          </w:p>
          <w:p w14:paraId="149C644A" w14:textId="1ACA881B" w:rsidR="00DB1204" w:rsidRPr="00B04C5A" w:rsidRDefault="00DB1204"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設計段階から市と綿密に協議・打合せを行い、工事等がスムーズに行われるようにすること。</w:t>
            </w:r>
          </w:p>
          <w:p w14:paraId="4AFEFA00" w14:textId="77777777"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※調理設備等は別途、市において調達する予定であるが、配管等は調達予定設備の仕様に応じて設計すること。</w:t>
            </w:r>
          </w:p>
          <w:p w14:paraId="7F64F106" w14:textId="1CA38FD1"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設計段階では設備調達先（事業者）は未確定のため、市の整備予定設備（仕様書ベース）での打合せを想定</w:t>
            </w: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dotted" w:sz="4" w:space="0" w:color="auto"/>
              <w:left w:val="single" w:sz="5" w:space="0" w:color="000000"/>
              <w:bottom w:val="dotted" w:sz="4" w:space="0" w:color="auto"/>
              <w:right w:val="single" w:sz="5" w:space="0" w:color="000000"/>
            </w:tcBorders>
            <w:vAlign w:val="center"/>
          </w:tcPr>
          <w:p w14:paraId="290AEC7A"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6959E50C" w14:textId="231ECF1A" w:rsidTr="008C5D3E">
        <w:trPr>
          <w:cantSplit/>
        </w:trPr>
        <w:tc>
          <w:tcPr>
            <w:tcW w:w="850" w:type="dxa"/>
            <w:vMerge/>
            <w:tcBorders>
              <w:left w:val="single" w:sz="5" w:space="0" w:color="000000"/>
              <w:right w:val="single" w:sz="5" w:space="0" w:color="000000"/>
            </w:tcBorders>
            <w:vAlign w:val="center"/>
          </w:tcPr>
          <w:p w14:paraId="2D886B7C"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5903BFA" w14:textId="4BD77185"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・委託業務による調理を想定しており、委託事業者の従業員が着替えや準備等を行うスペースを確保すること。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6FFBD68F"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396E2F4D" w14:textId="2B631C0B" w:rsidTr="008C5D3E">
        <w:trPr>
          <w:cantSplit/>
        </w:trPr>
        <w:tc>
          <w:tcPr>
            <w:tcW w:w="850" w:type="dxa"/>
            <w:vMerge/>
            <w:tcBorders>
              <w:left w:val="single" w:sz="5" w:space="0" w:color="000000"/>
              <w:right w:val="single" w:sz="5" w:space="0" w:color="000000"/>
            </w:tcBorders>
            <w:vAlign w:val="center"/>
          </w:tcPr>
          <w:p w14:paraId="27C1096D"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3936A9F" w14:textId="2C553AB1"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・ドライ仕様とすること。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437A1A6"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6661306" w14:textId="35411401" w:rsidTr="008C5D3E">
        <w:trPr>
          <w:cantSplit/>
        </w:trPr>
        <w:tc>
          <w:tcPr>
            <w:tcW w:w="850" w:type="dxa"/>
            <w:vMerge/>
            <w:tcBorders>
              <w:left w:val="single" w:sz="5" w:space="0" w:color="000000"/>
              <w:right w:val="single" w:sz="5" w:space="0" w:color="000000"/>
            </w:tcBorders>
            <w:vAlign w:val="center"/>
          </w:tcPr>
          <w:p w14:paraId="714138CB"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E2CC3F2" w14:textId="72785F63"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・室内廊下側に配膳カウンターを設置する等、円滑かつ安全に配膳準備等が可能となる仕様とすること。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CA934C5"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B1204" w:rsidRPr="00B04C5A" w14:paraId="457936CF" w14:textId="225A2B35"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5CA51ADA" w14:textId="77777777" w:rsidR="00DB1204" w:rsidRPr="00B04C5A" w:rsidRDefault="00DB1204" w:rsidP="00FB57C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69FCCAAF" w14:textId="077DEED3"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・給食を配膳しやすい動線となるように、昇降機に近接させること。</w:t>
            </w:r>
          </w:p>
          <w:p w14:paraId="4503FFCD" w14:textId="0007964D" w:rsidR="00DB1204" w:rsidRPr="00B04C5A" w:rsidRDefault="00DB1204"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・生ごみ等の一時保管及び回収場所への動線等を考慮して配置すること。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78384839" w14:textId="77777777" w:rsidR="00DB1204" w:rsidRPr="00B04C5A" w:rsidRDefault="00DB1204"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2F602FD9" w14:textId="63900260" w:rsidR="00E127A1" w:rsidRDefault="00E127A1" w:rsidP="00930E36">
      <w:pPr>
        <w:ind w:left="210" w:firstLine="210"/>
        <w:rPr>
          <w:color w:val="000000" w:themeColor="text1"/>
        </w:rPr>
      </w:pPr>
    </w:p>
    <w:p w14:paraId="26B7FA3D" w14:textId="77777777" w:rsidR="00E127A1" w:rsidRDefault="00E127A1">
      <w:pPr>
        <w:widowControl/>
        <w:spacing w:line="240" w:lineRule="auto"/>
        <w:ind w:leftChars="0" w:left="0" w:firstLineChars="0" w:firstLine="0"/>
        <w:jc w:val="left"/>
        <w:rPr>
          <w:color w:val="000000" w:themeColor="text1"/>
        </w:rPr>
      </w:pPr>
      <w:r>
        <w:rPr>
          <w:color w:val="000000" w:themeColor="text1"/>
        </w:rPr>
        <w:br w:type="page"/>
      </w: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3C346C72" w14:textId="5BEACDB5" w:rsidTr="008C5D3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81296EA" w14:textId="40544BDD" w:rsidR="00C43BD6" w:rsidRPr="00B04C5A" w:rsidRDefault="00C43BD6" w:rsidP="00701F6B">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⑫　図書コーナー</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1AE11F28" w14:textId="77777777" w:rsidR="00C43BD6" w:rsidRDefault="00C43BD6" w:rsidP="00701F6B">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9E27D02" w14:textId="59461407" w:rsidR="00C43BD6" w:rsidRPr="00B04C5A" w:rsidRDefault="00C43BD6" w:rsidP="00701F6B">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2A46D993" w14:textId="60E290EA" w:rsidTr="008C5D3E">
        <w:trPr>
          <w:cantSplit/>
          <w:trHeight w:val="567"/>
        </w:trPr>
        <w:tc>
          <w:tcPr>
            <w:tcW w:w="850" w:type="dxa"/>
            <w:tcBorders>
              <w:top w:val="single" w:sz="5" w:space="0" w:color="000000"/>
              <w:left w:val="single" w:sz="5" w:space="0" w:color="000000"/>
              <w:right w:val="single" w:sz="5" w:space="0" w:color="000000"/>
            </w:tcBorders>
            <w:vAlign w:val="center"/>
          </w:tcPr>
          <w:p w14:paraId="4231184C"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3C0D8F98" w14:textId="4FE6427E"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・絵本や図鑑等の図書を備えた図書空間</w:t>
            </w:r>
          </w:p>
          <w:p w14:paraId="707DEF00" w14:textId="7693645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E638BC">
              <w:rPr>
                <w:rFonts w:ascii="UD デジタル 教科書体 N-R" w:eastAsia="UD デジタル 教科書体 N-R" w:hAnsi="ＭＳ 明朝" w:cs="ＭＳ 明朝" w:hint="eastAsia"/>
                <w:color w:val="000000" w:themeColor="text1"/>
                <w:sz w:val="21"/>
                <w:szCs w:val="21"/>
                <w:lang w:eastAsia="ja-JP"/>
              </w:rPr>
              <w:t>こ</w:t>
            </w:r>
            <w:r w:rsidRPr="00B04C5A">
              <w:rPr>
                <w:rFonts w:ascii="UD デジタル 教科書体 N-R" w:eastAsia="UD デジタル 教科書体 N-R" w:hAnsi="ＭＳ 明朝" w:cs="ＭＳ 明朝" w:hint="eastAsia"/>
                <w:color w:val="000000" w:themeColor="text1"/>
                <w:sz w:val="21"/>
                <w:szCs w:val="21"/>
                <w:lang w:eastAsia="ja-JP"/>
              </w:rPr>
              <w:t>どもたちの主体性や創造性を育み、自主的な読書を促すとともに、絵本を通じて感情理解や語彙力の向上、コミュニケーションの活性化にも貢献する場所</w:t>
            </w:r>
          </w:p>
        </w:tc>
        <w:tc>
          <w:tcPr>
            <w:tcW w:w="709" w:type="dxa"/>
            <w:tcBorders>
              <w:top w:val="single" w:sz="5" w:space="0" w:color="000000"/>
              <w:left w:val="single" w:sz="5" w:space="0" w:color="000000"/>
              <w:bottom w:val="nil"/>
              <w:right w:val="single" w:sz="5" w:space="0" w:color="000000"/>
            </w:tcBorders>
            <w:vAlign w:val="center"/>
          </w:tcPr>
          <w:p w14:paraId="6EDE3D0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BE0B6FA" w14:textId="5ED7C4C0" w:rsidTr="008C5D3E">
        <w:trPr>
          <w:cantSplit/>
        </w:trPr>
        <w:tc>
          <w:tcPr>
            <w:tcW w:w="850" w:type="dxa"/>
            <w:tcBorders>
              <w:top w:val="single" w:sz="5" w:space="0" w:color="000000"/>
              <w:left w:val="single" w:sz="5" w:space="0" w:color="000000"/>
              <w:right w:val="single" w:sz="5" w:space="0" w:color="000000"/>
            </w:tcBorders>
            <w:vAlign w:val="center"/>
          </w:tcPr>
          <w:p w14:paraId="7B159891"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68AED6A" w14:textId="0665494F" w:rsidR="00C43BD6" w:rsidRPr="00B04C5A" w:rsidRDefault="00C43BD6" w:rsidP="00CB4D7A">
            <w:pPr>
              <w:pStyle w:val="TableParagraph"/>
              <w:tabs>
                <w:tab w:val="left" w:pos="1119"/>
              </w:tabs>
              <w:spacing w:line="280" w:lineRule="exact"/>
              <w:ind w:leftChars="50" w:left="105"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50～60</w:t>
            </w:r>
          </w:p>
        </w:tc>
        <w:tc>
          <w:tcPr>
            <w:tcW w:w="1134" w:type="dxa"/>
            <w:tcBorders>
              <w:top w:val="single" w:sz="5" w:space="0" w:color="000000"/>
              <w:left w:val="single" w:sz="5" w:space="0" w:color="000000"/>
              <w:right w:val="single" w:sz="5" w:space="0" w:color="000000"/>
            </w:tcBorders>
            <w:vAlign w:val="center"/>
          </w:tcPr>
          <w:p w14:paraId="1AC29D01"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370DEA42" w14:textId="36308B9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・分散配置可</w:t>
            </w:r>
          </w:p>
        </w:tc>
        <w:tc>
          <w:tcPr>
            <w:tcW w:w="709" w:type="dxa"/>
            <w:tcBorders>
              <w:top w:val="single" w:sz="5" w:space="0" w:color="000000"/>
              <w:left w:val="single" w:sz="5" w:space="0" w:color="000000"/>
              <w:right w:val="single" w:sz="5" w:space="0" w:color="000000"/>
            </w:tcBorders>
            <w:vAlign w:val="center"/>
          </w:tcPr>
          <w:p w14:paraId="16A3F52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96AAF88" w14:textId="2B00DF97" w:rsidTr="008C5D3E">
        <w:trPr>
          <w:cantSplit/>
        </w:trPr>
        <w:tc>
          <w:tcPr>
            <w:tcW w:w="850" w:type="dxa"/>
            <w:tcBorders>
              <w:top w:val="single" w:sz="5" w:space="0" w:color="000000"/>
              <w:left w:val="single" w:sz="5" w:space="0" w:color="000000"/>
              <w:right w:val="single" w:sz="5" w:space="0" w:color="000000"/>
            </w:tcBorders>
            <w:vAlign w:val="center"/>
          </w:tcPr>
          <w:p w14:paraId="5067041F"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1B15E8EA" w14:textId="5CB21031" w:rsidR="00C43BD6" w:rsidRPr="00B04C5A" w:rsidRDefault="00E638BC" w:rsidP="00CB4D7A">
            <w:pPr>
              <w:pStyle w:val="TableParagraph"/>
              <w:tabs>
                <w:tab w:val="left" w:pos="594"/>
              </w:tabs>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32950FB5"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1B885D29" w14:textId="77777777"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5B8E7873"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48676DAA" w14:textId="03AFB065" w:rsidTr="008C5D3E">
        <w:trPr>
          <w:cantSplit/>
        </w:trPr>
        <w:tc>
          <w:tcPr>
            <w:tcW w:w="850" w:type="dxa"/>
            <w:vMerge w:val="restart"/>
            <w:tcBorders>
              <w:top w:val="single" w:sz="5" w:space="0" w:color="000000"/>
              <w:left w:val="single" w:sz="5" w:space="0" w:color="000000"/>
              <w:right w:val="single" w:sz="5" w:space="0" w:color="000000"/>
            </w:tcBorders>
            <w:vAlign w:val="center"/>
          </w:tcPr>
          <w:p w14:paraId="337A6E9B"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7AF1FD42"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1E89F8F2" w14:textId="3515588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・こどもたちの手の届きやすい高さの本棚を整備すること。</w:t>
            </w:r>
          </w:p>
          <w:p w14:paraId="308DBBB9" w14:textId="288C025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また、表紙を見せることのできる工夫を行うこと。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060EB34A"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C9AEEAE" w14:textId="7D00D1E1" w:rsidTr="008C5D3E">
        <w:trPr>
          <w:cantSplit/>
        </w:trPr>
        <w:tc>
          <w:tcPr>
            <w:tcW w:w="850" w:type="dxa"/>
            <w:vMerge/>
            <w:tcBorders>
              <w:left w:val="single" w:sz="5" w:space="0" w:color="000000"/>
              <w:right w:val="single" w:sz="5" w:space="0" w:color="000000"/>
            </w:tcBorders>
            <w:vAlign w:val="center"/>
          </w:tcPr>
          <w:p w14:paraId="42E6FB35"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2400209" w14:textId="2546C5B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・本棚等の什器の角を丸める等、こどもたちがケガをしない工夫をすること。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380A731"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D206175" w14:textId="199ABF6C" w:rsidTr="008C5D3E">
        <w:trPr>
          <w:cantSplit/>
        </w:trPr>
        <w:tc>
          <w:tcPr>
            <w:tcW w:w="850" w:type="dxa"/>
            <w:vMerge/>
            <w:tcBorders>
              <w:left w:val="single" w:sz="5" w:space="0" w:color="000000"/>
              <w:bottom w:val="single" w:sz="4" w:space="0" w:color="auto"/>
              <w:right w:val="single" w:sz="5" w:space="0" w:color="000000"/>
            </w:tcBorders>
            <w:vAlign w:val="center"/>
          </w:tcPr>
          <w:p w14:paraId="65E48C0C"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0BDD8ABE" w14:textId="118BAD7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・こどもたちが座って活動できるよう、床はカーペットやコルク素材等</w:t>
            </w:r>
            <w:r w:rsidRPr="00B04C5A">
              <w:rPr>
                <w:rFonts w:ascii="UD デジタル 教科書体 N-R" w:eastAsia="UD デジタル 教科書体 N-R" w:hAnsi="ＭＳ 明朝" w:cs="ＭＳ 明朝"/>
                <w:color w:val="000000" w:themeColor="text1"/>
                <w:sz w:val="21"/>
                <w:szCs w:val="21"/>
                <w:lang w:eastAsia="ja-JP"/>
              </w:rPr>
              <w:t>の柔らかい</w:t>
            </w:r>
            <w:r w:rsidRPr="00B04C5A">
              <w:rPr>
                <w:rFonts w:ascii="UD デジタル 教科書体 N-R" w:eastAsia="UD デジタル 教科書体 N-R" w:hAnsi="ＭＳ 明朝" w:cs="ＭＳ 明朝" w:hint="eastAsia"/>
                <w:color w:val="000000" w:themeColor="text1"/>
                <w:sz w:val="21"/>
                <w:szCs w:val="21"/>
                <w:lang w:eastAsia="ja-JP"/>
              </w:rPr>
              <w:t>仕上げとすること。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60AE43A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A2A191B" w14:textId="18678C49" w:rsidTr="008C5D3E">
        <w:trPr>
          <w:cantSplit/>
        </w:trPr>
        <w:tc>
          <w:tcPr>
            <w:tcW w:w="850" w:type="dxa"/>
            <w:vMerge w:val="restart"/>
            <w:tcBorders>
              <w:top w:val="single" w:sz="4" w:space="0" w:color="auto"/>
              <w:left w:val="single" w:sz="6" w:space="0" w:color="000000"/>
              <w:right w:val="single" w:sz="6" w:space="0" w:color="000000"/>
            </w:tcBorders>
            <w:vAlign w:val="center"/>
          </w:tcPr>
          <w:p w14:paraId="1A5983DF"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47C15206" w14:textId="7057DAC9"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dotted" w:sz="4" w:space="0" w:color="auto"/>
              <w:right w:val="single" w:sz="6" w:space="0" w:color="000000"/>
            </w:tcBorders>
          </w:tcPr>
          <w:p w14:paraId="5E74994D" w14:textId="14B1CAD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09" w:type="dxa"/>
            <w:tcBorders>
              <w:top w:val="single" w:sz="4" w:space="0" w:color="auto"/>
              <w:left w:val="single" w:sz="6" w:space="0" w:color="000000"/>
              <w:bottom w:val="dotted" w:sz="4" w:space="0" w:color="auto"/>
              <w:right w:val="single" w:sz="6" w:space="0" w:color="000000"/>
            </w:tcBorders>
            <w:vAlign w:val="center"/>
          </w:tcPr>
          <w:p w14:paraId="577D7BB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44C9F0F" w14:textId="040052AF" w:rsidTr="008C5D3E">
        <w:trPr>
          <w:cantSplit/>
        </w:trPr>
        <w:tc>
          <w:tcPr>
            <w:tcW w:w="850" w:type="dxa"/>
            <w:vMerge/>
            <w:tcBorders>
              <w:left w:val="single" w:sz="6" w:space="0" w:color="000000"/>
              <w:bottom w:val="single" w:sz="6" w:space="0" w:color="000000"/>
              <w:right w:val="single" w:sz="6" w:space="0" w:color="000000"/>
            </w:tcBorders>
            <w:vAlign w:val="center"/>
          </w:tcPr>
          <w:p w14:paraId="7C11FD7E"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6" w:space="0" w:color="000000"/>
              <w:bottom w:val="single" w:sz="6" w:space="0" w:color="000000"/>
              <w:right w:val="single" w:sz="6" w:space="0" w:color="000000"/>
            </w:tcBorders>
          </w:tcPr>
          <w:p w14:paraId="5936BF10" w14:textId="4EB9821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・配架図書を対象年齢児別に設置すること等を想定し2か</w:t>
            </w:r>
            <w:r w:rsidRPr="00B04C5A">
              <w:rPr>
                <w:rFonts w:ascii="UD デジタル 教科書体 N-R" w:eastAsia="UD デジタル 教科書体 N-R" w:hAnsi="ＭＳ 明朝" w:cs="ＭＳ 明朝"/>
                <w:color w:val="000000" w:themeColor="text1"/>
                <w:sz w:val="21"/>
                <w:szCs w:val="21"/>
                <w:lang w:eastAsia="ja-JP"/>
              </w:rPr>
              <w:t>所程度に分散して設け</w:t>
            </w:r>
            <w:r w:rsidRPr="00B04C5A">
              <w:rPr>
                <w:rFonts w:ascii="UD デジタル 教科書体 N-R" w:eastAsia="UD デジタル 教科書体 N-R" w:hAnsi="ＭＳ 明朝" w:cs="ＭＳ 明朝" w:hint="eastAsia"/>
                <w:color w:val="000000" w:themeColor="text1"/>
                <w:sz w:val="21"/>
                <w:szCs w:val="21"/>
                <w:lang w:eastAsia="ja-JP"/>
              </w:rPr>
              <w:t>ること。（分散配置する場合は、1か所はこども園に配置）</w:t>
            </w:r>
          </w:p>
        </w:tc>
        <w:tc>
          <w:tcPr>
            <w:tcW w:w="709" w:type="dxa"/>
            <w:tcBorders>
              <w:top w:val="dotted" w:sz="4" w:space="0" w:color="auto"/>
              <w:left w:val="single" w:sz="6" w:space="0" w:color="000000"/>
              <w:bottom w:val="single" w:sz="6" w:space="0" w:color="000000"/>
              <w:right w:val="single" w:sz="6" w:space="0" w:color="000000"/>
            </w:tcBorders>
            <w:vAlign w:val="center"/>
          </w:tcPr>
          <w:p w14:paraId="1B70BB53"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B0E078E" w14:textId="4ECF1806" w:rsidTr="008C5D3E">
        <w:trPr>
          <w:cantSplit/>
        </w:trPr>
        <w:tc>
          <w:tcPr>
            <w:tcW w:w="850" w:type="dxa"/>
            <w:tcBorders>
              <w:top w:val="single" w:sz="6" w:space="0" w:color="000000"/>
              <w:left w:val="single" w:sz="5" w:space="0" w:color="000000"/>
              <w:bottom w:val="single" w:sz="5" w:space="0" w:color="000000"/>
              <w:right w:val="single" w:sz="5" w:space="0" w:color="000000"/>
            </w:tcBorders>
            <w:vAlign w:val="center"/>
          </w:tcPr>
          <w:p w14:paraId="6E479573" w14:textId="77777777" w:rsidR="00C43BD6" w:rsidRPr="00B04C5A" w:rsidRDefault="00C43BD6" w:rsidP="00701F6B">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6" w:space="0" w:color="000000"/>
              <w:left w:val="single" w:sz="5" w:space="0" w:color="000000"/>
              <w:bottom w:val="single" w:sz="5" w:space="0" w:color="000000"/>
              <w:right w:val="single" w:sz="5" w:space="0" w:color="000000"/>
            </w:tcBorders>
            <w:vAlign w:val="center"/>
          </w:tcPr>
          <w:p w14:paraId="4B3D55B6" w14:textId="51BA303E"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・職員の目が届きやすい場所に整備すること。</w:t>
            </w:r>
          </w:p>
        </w:tc>
        <w:tc>
          <w:tcPr>
            <w:tcW w:w="709" w:type="dxa"/>
            <w:tcBorders>
              <w:top w:val="single" w:sz="6" w:space="0" w:color="000000"/>
              <w:left w:val="single" w:sz="5" w:space="0" w:color="000000"/>
              <w:bottom w:val="single" w:sz="5" w:space="0" w:color="000000"/>
              <w:right w:val="single" w:sz="5" w:space="0" w:color="000000"/>
            </w:tcBorders>
            <w:vAlign w:val="center"/>
          </w:tcPr>
          <w:p w14:paraId="79D972D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4A13510" w14:textId="77777777" w:rsidR="00CE61BF" w:rsidRPr="00B04C5A" w:rsidRDefault="00CE61BF"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5622815A" w14:textId="5198BBDD" w:rsidTr="008C5D3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5728DFE7" w14:textId="6E4F1ADF"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⑬　シャワー・更衣室（プール用）</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1C23585F"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B6BDDAE" w14:textId="2C2F8F4F"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5CE2C33B" w14:textId="24245898" w:rsidTr="008C5D3E">
        <w:trPr>
          <w:cantSplit/>
          <w:trHeight w:val="283"/>
        </w:trPr>
        <w:tc>
          <w:tcPr>
            <w:tcW w:w="850" w:type="dxa"/>
            <w:tcBorders>
              <w:top w:val="single" w:sz="5" w:space="0" w:color="000000"/>
              <w:left w:val="single" w:sz="5" w:space="0" w:color="000000"/>
              <w:right w:val="single" w:sz="5" w:space="0" w:color="000000"/>
            </w:tcBorders>
            <w:vAlign w:val="center"/>
          </w:tcPr>
          <w:p w14:paraId="04C92AC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347A8F93" w14:textId="3F9BC4F3"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・水遊びやプールを行う場合に着替え等を行うスペース</w:t>
            </w:r>
          </w:p>
        </w:tc>
        <w:tc>
          <w:tcPr>
            <w:tcW w:w="709" w:type="dxa"/>
            <w:tcBorders>
              <w:top w:val="single" w:sz="5" w:space="0" w:color="000000"/>
              <w:left w:val="single" w:sz="5" w:space="0" w:color="000000"/>
              <w:bottom w:val="nil"/>
              <w:right w:val="single" w:sz="5" w:space="0" w:color="000000"/>
            </w:tcBorders>
            <w:vAlign w:val="center"/>
          </w:tcPr>
          <w:p w14:paraId="216786C7"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020F0EF" w14:textId="1BAA45AE" w:rsidTr="008C5D3E">
        <w:trPr>
          <w:cantSplit/>
        </w:trPr>
        <w:tc>
          <w:tcPr>
            <w:tcW w:w="850" w:type="dxa"/>
            <w:tcBorders>
              <w:top w:val="single" w:sz="5" w:space="0" w:color="000000"/>
              <w:left w:val="single" w:sz="5" w:space="0" w:color="000000"/>
              <w:right w:val="single" w:sz="5" w:space="0" w:color="000000"/>
            </w:tcBorders>
            <w:vAlign w:val="center"/>
          </w:tcPr>
          <w:p w14:paraId="02689D8E"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2711261" w14:textId="23E54ACF" w:rsidR="00C43BD6" w:rsidRPr="00B04C5A" w:rsidRDefault="00C43BD6" w:rsidP="0040435F">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35</w:t>
            </w:r>
          </w:p>
        </w:tc>
        <w:tc>
          <w:tcPr>
            <w:tcW w:w="1134" w:type="dxa"/>
            <w:tcBorders>
              <w:top w:val="single" w:sz="5" w:space="0" w:color="000000"/>
              <w:left w:val="single" w:sz="5" w:space="0" w:color="000000"/>
              <w:right w:val="single" w:sz="5" w:space="0" w:color="000000"/>
            </w:tcBorders>
            <w:vAlign w:val="center"/>
          </w:tcPr>
          <w:p w14:paraId="46DAB2C9"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4F09A58D" w14:textId="3C5C7EF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6E3FDF5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5559991" w14:textId="23677F6C" w:rsidTr="008C5D3E">
        <w:trPr>
          <w:cantSplit/>
        </w:trPr>
        <w:tc>
          <w:tcPr>
            <w:tcW w:w="850" w:type="dxa"/>
            <w:tcBorders>
              <w:top w:val="single" w:sz="5" w:space="0" w:color="000000"/>
              <w:left w:val="single" w:sz="5" w:space="0" w:color="000000"/>
              <w:right w:val="single" w:sz="5" w:space="0" w:color="000000"/>
            </w:tcBorders>
            <w:vAlign w:val="center"/>
          </w:tcPr>
          <w:p w14:paraId="4CEDB745"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569CACCE" w14:textId="6E355D61" w:rsidR="00C43BD6" w:rsidRPr="00B04C5A" w:rsidRDefault="00E127A1" w:rsidP="004043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30</w:t>
            </w:r>
          </w:p>
        </w:tc>
        <w:tc>
          <w:tcPr>
            <w:tcW w:w="1134" w:type="dxa"/>
            <w:tcBorders>
              <w:top w:val="single" w:sz="5" w:space="0" w:color="000000"/>
              <w:left w:val="single" w:sz="5" w:space="0" w:color="000000"/>
              <w:right w:val="single" w:sz="5" w:space="0" w:color="000000"/>
            </w:tcBorders>
            <w:vAlign w:val="center"/>
          </w:tcPr>
          <w:p w14:paraId="539E336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7726C4B7" w14:textId="3503C167" w:rsidR="00C43BD6" w:rsidRPr="00B04C5A" w:rsidRDefault="00E127A1" w:rsidP="00CB4D7A">
            <w:pPr>
              <w:spacing w:line="280" w:lineRule="exact"/>
              <w:ind w:leftChars="50" w:left="105" w:rightChars="50" w:right="105" w:firstLineChars="0" w:firstLine="0"/>
              <w:jc w:val="left"/>
              <w:rPr>
                <w:rFonts w:ascii="UD デジタル 教科書体 N-R"/>
                <w:color w:val="000000" w:themeColor="text1"/>
                <w:sz w:val="21"/>
                <w:szCs w:val="21"/>
              </w:rPr>
            </w:pPr>
            <w:r>
              <w:rPr>
                <w:rFonts w:ascii="UD デジタル 教科書体 N-R" w:hint="eastAsia"/>
                <w:color w:val="000000" w:themeColor="text1"/>
                <w:sz w:val="21"/>
                <w:szCs w:val="21"/>
                <w:lang w:eastAsia="ja-JP"/>
              </w:rPr>
              <w:t>想定の最大人数</w:t>
            </w:r>
          </w:p>
        </w:tc>
        <w:tc>
          <w:tcPr>
            <w:tcW w:w="709" w:type="dxa"/>
            <w:tcBorders>
              <w:top w:val="single" w:sz="5" w:space="0" w:color="000000"/>
              <w:left w:val="single" w:sz="5" w:space="0" w:color="000000"/>
              <w:right w:val="single" w:sz="5" w:space="0" w:color="000000"/>
            </w:tcBorders>
            <w:vAlign w:val="center"/>
          </w:tcPr>
          <w:p w14:paraId="549006E8"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76E9BE9A" w14:textId="3465E6B9" w:rsidTr="008C5D3E">
        <w:trPr>
          <w:cantSplit/>
        </w:trPr>
        <w:tc>
          <w:tcPr>
            <w:tcW w:w="850" w:type="dxa"/>
            <w:vMerge w:val="restart"/>
            <w:tcBorders>
              <w:top w:val="single" w:sz="5" w:space="0" w:color="000000"/>
              <w:left w:val="single" w:sz="5" w:space="0" w:color="000000"/>
              <w:right w:val="single" w:sz="5" w:space="0" w:color="000000"/>
            </w:tcBorders>
            <w:vAlign w:val="center"/>
          </w:tcPr>
          <w:p w14:paraId="2B986F69"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11F6E398"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4785E688" w14:textId="5585CCEE"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・シャワー（温水）を5台設置すること。</w:t>
            </w:r>
            <w:r w:rsidR="00E127A1" w:rsidRPr="00E127A1">
              <w:rPr>
                <w:rFonts w:ascii="UD デジタル 教科書体 N-R" w:eastAsia="UD デジタル 教科書体 N-R" w:hAnsi="ＭＳ 明朝" w:cs="ＭＳ 明朝" w:hint="eastAsia"/>
                <w:color w:val="000000" w:themeColor="text1"/>
                <w:sz w:val="21"/>
                <w:szCs w:val="21"/>
                <w:lang w:eastAsia="ja-JP"/>
              </w:rPr>
              <w:t>（うち一台は大人（保育者</w:t>
            </w:r>
            <w:r w:rsidR="00E638BC">
              <w:rPr>
                <w:rFonts w:ascii="UD デジタル 教科書体 N-R" w:eastAsia="UD デジタル 教科書体 N-R" w:hAnsi="ＭＳ 明朝" w:cs="ＭＳ 明朝" w:hint="eastAsia"/>
                <w:color w:val="000000" w:themeColor="text1"/>
                <w:sz w:val="21"/>
                <w:szCs w:val="21"/>
                <w:lang w:eastAsia="ja-JP"/>
              </w:rPr>
              <w:t>等</w:t>
            </w:r>
            <w:r w:rsidR="00E127A1" w:rsidRPr="00E127A1">
              <w:rPr>
                <w:rFonts w:ascii="UD デジタル 教科書体 N-R" w:eastAsia="UD デジタル 教科書体 N-R" w:hAnsi="ＭＳ 明朝" w:cs="ＭＳ 明朝" w:hint="eastAsia"/>
                <w:color w:val="000000" w:themeColor="text1"/>
                <w:sz w:val="21"/>
                <w:szCs w:val="21"/>
                <w:lang w:eastAsia="ja-JP"/>
              </w:rPr>
              <w:t>）も利用可能なホース式とすること）</w:t>
            </w:r>
            <w:r w:rsidR="00E127A1" w:rsidRPr="00E127A1">
              <w:rPr>
                <w:rFonts w:ascii="UD デジタル 教科書体 N-R" w:eastAsia="UD デジタル 教科書体 N-R" w:hAnsi="ＭＳ 明朝" w:cs="ＭＳ 明朝"/>
                <w:color w:val="000000" w:themeColor="text1"/>
                <w:sz w:val="21"/>
                <w:szCs w:val="21"/>
                <w:lang w:eastAsia="ja-JP"/>
              </w:rPr>
              <w:t xml:space="preserve">  </w:t>
            </w:r>
          </w:p>
        </w:tc>
        <w:tc>
          <w:tcPr>
            <w:tcW w:w="709" w:type="dxa"/>
            <w:tcBorders>
              <w:top w:val="single" w:sz="5" w:space="0" w:color="000000"/>
              <w:left w:val="single" w:sz="5" w:space="0" w:color="000000"/>
              <w:bottom w:val="dotted" w:sz="4" w:space="0" w:color="auto"/>
              <w:right w:val="single" w:sz="5" w:space="0" w:color="000000"/>
            </w:tcBorders>
            <w:vAlign w:val="center"/>
          </w:tcPr>
          <w:p w14:paraId="4451050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C8FE50A" w14:textId="733A8B65" w:rsidTr="008C5D3E">
        <w:trPr>
          <w:cantSplit/>
        </w:trPr>
        <w:tc>
          <w:tcPr>
            <w:tcW w:w="850" w:type="dxa"/>
            <w:vMerge/>
            <w:tcBorders>
              <w:left w:val="single" w:sz="5" w:space="0" w:color="000000"/>
              <w:right w:val="single" w:sz="5" w:space="0" w:color="000000"/>
            </w:tcBorders>
            <w:vAlign w:val="center"/>
          </w:tcPr>
          <w:p w14:paraId="004219ED"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2E955DE" w14:textId="2FF78B7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・衛生面、安全性、換気に十分配慮すること。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802A831"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7B34DDA" w14:textId="08FB1514" w:rsidTr="008C5D3E">
        <w:trPr>
          <w:cantSplit/>
        </w:trPr>
        <w:tc>
          <w:tcPr>
            <w:tcW w:w="850" w:type="dxa"/>
            <w:vMerge/>
            <w:tcBorders>
              <w:left w:val="single" w:sz="5" w:space="0" w:color="000000"/>
              <w:right w:val="single" w:sz="5" w:space="0" w:color="000000"/>
            </w:tcBorders>
            <w:vAlign w:val="center"/>
          </w:tcPr>
          <w:p w14:paraId="3E68CF08"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C317799" w14:textId="77777777" w:rsidR="00E127A1" w:rsidRPr="00E127A1" w:rsidRDefault="00E127A1" w:rsidP="00E127A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127A1">
              <w:rPr>
                <w:rFonts w:ascii="UD デジタル 教科書体 N-R" w:eastAsia="UD デジタル 教科書体 N-R" w:hAnsi="ＭＳ 明朝" w:cs="ＭＳ 明朝" w:hint="eastAsia"/>
                <w:color w:val="000000" w:themeColor="text1"/>
                <w:sz w:val="21"/>
                <w:szCs w:val="21"/>
                <w:lang w:eastAsia="ja-JP"/>
              </w:rPr>
              <w:t>・利用人数を踏まえ、必要な数の更衣スペース・設備（着替え棚）を整備すること。（大人（保育者）の着替えスペース（１人分）を確保すること※）</w:t>
            </w:r>
          </w:p>
          <w:p w14:paraId="55DB4357" w14:textId="071C3A71" w:rsidR="00C43BD6" w:rsidRPr="00B04C5A" w:rsidRDefault="00E127A1" w:rsidP="00E127A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127A1">
              <w:rPr>
                <w:rFonts w:ascii="UD デジタル 教科書体 N-R" w:eastAsia="UD デジタル 教科書体 N-R" w:hAnsi="ＭＳ 明朝" w:cs="ＭＳ 明朝" w:hint="eastAsia"/>
                <w:color w:val="000000" w:themeColor="text1"/>
                <w:sz w:val="21"/>
                <w:szCs w:val="21"/>
                <w:lang w:eastAsia="ja-JP"/>
              </w:rPr>
              <w:t xml:space="preserve">　※シャワーカーテン等で分ける場合は、カーテン等が取り付けられる整備を行うこと</w:t>
            </w:r>
            <w:r>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dotted" w:sz="4" w:space="0" w:color="auto"/>
              <w:left w:val="single" w:sz="5" w:space="0" w:color="000000"/>
              <w:bottom w:val="dotted" w:sz="4" w:space="0" w:color="auto"/>
              <w:right w:val="single" w:sz="5" w:space="0" w:color="000000"/>
            </w:tcBorders>
            <w:vAlign w:val="center"/>
          </w:tcPr>
          <w:p w14:paraId="2364595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BF65AFC" w14:textId="5BC507FF" w:rsidTr="008C5D3E">
        <w:trPr>
          <w:cantSplit/>
        </w:trPr>
        <w:tc>
          <w:tcPr>
            <w:tcW w:w="850" w:type="dxa"/>
            <w:vMerge/>
            <w:tcBorders>
              <w:left w:val="single" w:sz="5" w:space="0" w:color="000000"/>
              <w:right w:val="single" w:sz="5" w:space="0" w:color="000000"/>
            </w:tcBorders>
            <w:vAlign w:val="center"/>
          </w:tcPr>
          <w:p w14:paraId="47528C1C"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4D5DFC5" w14:textId="27B4197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・床仕上げは滑りにくいものとすること。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30D098DB"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E4E7E10" w14:textId="4D84CD85" w:rsidTr="008C5D3E">
        <w:trPr>
          <w:cantSplit/>
        </w:trPr>
        <w:tc>
          <w:tcPr>
            <w:tcW w:w="850" w:type="dxa"/>
            <w:vMerge/>
            <w:tcBorders>
              <w:left w:val="single" w:sz="5" w:space="0" w:color="000000"/>
              <w:right w:val="single" w:sz="5" w:space="0" w:color="000000"/>
            </w:tcBorders>
            <w:vAlign w:val="center"/>
          </w:tcPr>
          <w:p w14:paraId="1FDBF19D"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3D0DA2B" w14:textId="0341AB7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・ドライとウェットの区分を明確にすること。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ACD377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5FC9A6A" w14:textId="2DD69DE3" w:rsidTr="008C5D3E">
        <w:trPr>
          <w:cantSplit/>
        </w:trPr>
        <w:tc>
          <w:tcPr>
            <w:tcW w:w="850" w:type="dxa"/>
            <w:vMerge/>
            <w:tcBorders>
              <w:left w:val="single" w:sz="5" w:space="0" w:color="000000"/>
              <w:right w:val="single" w:sz="5" w:space="0" w:color="000000"/>
            </w:tcBorders>
            <w:vAlign w:val="center"/>
          </w:tcPr>
          <w:p w14:paraId="00E162C9"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197574A" w14:textId="69BB557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・タオル等を一時的に収納する更衣棚を設置すること。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D73E17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413638E" w14:textId="019D3719"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150D6E42"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417AE293" w14:textId="4FFDB4E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・幼児用トイレを隣接させること。</w:t>
            </w:r>
          </w:p>
          <w:p w14:paraId="3F4BA55B" w14:textId="22D293F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・プールスペースにスムーズに出入りできる場所に配置すること。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07577BA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0E203336"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105DEF10" w14:textId="25CF6891" w:rsidTr="008C5D3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5942BB8" w14:textId="17CB031B"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⑭　洗濯室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B0A016E"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20EB37E1" w14:textId="6BBC8BC2"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0A8180A4" w14:textId="7ACB64DD" w:rsidTr="008C5D3E">
        <w:trPr>
          <w:cantSplit/>
          <w:trHeight w:val="283"/>
        </w:trPr>
        <w:tc>
          <w:tcPr>
            <w:tcW w:w="850" w:type="dxa"/>
            <w:tcBorders>
              <w:top w:val="single" w:sz="5" w:space="0" w:color="000000"/>
              <w:left w:val="single" w:sz="5" w:space="0" w:color="000000"/>
              <w:right w:val="single" w:sz="5" w:space="0" w:color="000000"/>
            </w:tcBorders>
            <w:vAlign w:val="center"/>
          </w:tcPr>
          <w:p w14:paraId="7EA8FBA5"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33CAEA0B" w14:textId="7F88635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color w:val="000000" w:themeColor="text1"/>
                <w:sz w:val="21"/>
                <w:szCs w:val="21"/>
                <w:lang w:eastAsia="ja-JP"/>
              </w:rPr>
              <w:t>こども園で利用するタオル、シーツやこどもの衣類等を洗濯する室</w:t>
            </w:r>
          </w:p>
        </w:tc>
        <w:tc>
          <w:tcPr>
            <w:tcW w:w="709" w:type="dxa"/>
            <w:tcBorders>
              <w:top w:val="single" w:sz="5" w:space="0" w:color="000000"/>
              <w:left w:val="single" w:sz="5" w:space="0" w:color="000000"/>
              <w:bottom w:val="nil"/>
              <w:right w:val="single" w:sz="5" w:space="0" w:color="000000"/>
            </w:tcBorders>
            <w:vAlign w:val="center"/>
          </w:tcPr>
          <w:p w14:paraId="67E95FFA"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1AA219E" w14:textId="7F13F706" w:rsidTr="008C5D3E">
        <w:trPr>
          <w:cantSplit/>
          <w:trHeight w:val="283"/>
        </w:trPr>
        <w:tc>
          <w:tcPr>
            <w:tcW w:w="850" w:type="dxa"/>
            <w:tcBorders>
              <w:top w:val="single" w:sz="5" w:space="0" w:color="000000"/>
              <w:left w:val="single" w:sz="5" w:space="0" w:color="000000"/>
              <w:right w:val="single" w:sz="5" w:space="0" w:color="000000"/>
            </w:tcBorders>
            <w:vAlign w:val="center"/>
          </w:tcPr>
          <w:p w14:paraId="2530C27C"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5AA1DDA5" w14:textId="4FA6C186" w:rsidR="00C43BD6" w:rsidRPr="00B04C5A" w:rsidRDefault="00C43BD6" w:rsidP="0040435F">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w:t>
            </w:r>
          </w:p>
        </w:tc>
        <w:tc>
          <w:tcPr>
            <w:tcW w:w="1134" w:type="dxa"/>
            <w:tcBorders>
              <w:top w:val="single" w:sz="5" w:space="0" w:color="000000"/>
              <w:left w:val="single" w:sz="5" w:space="0" w:color="000000"/>
              <w:right w:val="single" w:sz="5" w:space="0" w:color="000000"/>
            </w:tcBorders>
            <w:vAlign w:val="center"/>
          </w:tcPr>
          <w:p w14:paraId="0EC0F18A"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1AFEF282" w14:textId="7777777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3BF88F0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7DA1D83" w14:textId="4993BE1C" w:rsidTr="008C5D3E">
        <w:trPr>
          <w:cantSplit/>
          <w:trHeight w:val="283"/>
        </w:trPr>
        <w:tc>
          <w:tcPr>
            <w:tcW w:w="850" w:type="dxa"/>
            <w:tcBorders>
              <w:top w:val="single" w:sz="5" w:space="0" w:color="000000"/>
              <w:left w:val="single" w:sz="5" w:space="0" w:color="000000"/>
              <w:right w:val="single" w:sz="5" w:space="0" w:color="000000"/>
            </w:tcBorders>
            <w:vAlign w:val="center"/>
          </w:tcPr>
          <w:p w14:paraId="36D893AC"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2DA60F31" w14:textId="30719E3E" w:rsidR="00C43BD6" w:rsidRPr="00B04C5A" w:rsidRDefault="00E638BC" w:rsidP="004043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56A19F3E"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11670291" w14:textId="77777777"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43F10559"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12BF5125" w14:textId="1067049F" w:rsidTr="008C5D3E">
        <w:trPr>
          <w:cantSplit/>
        </w:trPr>
        <w:tc>
          <w:tcPr>
            <w:tcW w:w="850" w:type="dxa"/>
            <w:vMerge w:val="restart"/>
            <w:tcBorders>
              <w:top w:val="single" w:sz="5" w:space="0" w:color="000000"/>
              <w:left w:val="single" w:sz="5" w:space="0" w:color="000000"/>
              <w:right w:val="single" w:sz="5" w:space="0" w:color="000000"/>
            </w:tcBorders>
            <w:vAlign w:val="center"/>
          </w:tcPr>
          <w:p w14:paraId="45AB0434"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4CCD2205"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749EFF91" w14:textId="05FFC28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・洗濯機を3台設置できるスペースを確保すること。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5B2900B5"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F4E006A" w14:textId="4F0CFB64" w:rsidTr="008C5D3E">
        <w:trPr>
          <w:cantSplit/>
        </w:trPr>
        <w:tc>
          <w:tcPr>
            <w:tcW w:w="850" w:type="dxa"/>
            <w:vMerge/>
            <w:tcBorders>
              <w:left w:val="single" w:sz="5" w:space="0" w:color="000000"/>
              <w:right w:val="single" w:sz="5" w:space="0" w:color="000000"/>
            </w:tcBorders>
            <w:vAlign w:val="center"/>
          </w:tcPr>
          <w:p w14:paraId="5098A878"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B83EDFF" w14:textId="109D1F9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・給湯付きの洗濯用シンクを1台設置すること。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0150AC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B4DABDF" w14:textId="024BAA99" w:rsidTr="008C5D3E">
        <w:trPr>
          <w:cantSplit/>
        </w:trPr>
        <w:tc>
          <w:tcPr>
            <w:tcW w:w="850" w:type="dxa"/>
            <w:vMerge/>
            <w:tcBorders>
              <w:left w:val="single" w:sz="5" w:space="0" w:color="000000"/>
              <w:right w:val="single" w:sz="5" w:space="0" w:color="000000"/>
            </w:tcBorders>
            <w:vAlign w:val="center"/>
          </w:tcPr>
          <w:p w14:paraId="4E72C5DD"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41D8395" w14:textId="224397E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・備品や消耗品を収納する物入れを設けること。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BDC6070"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E465B1E" w14:textId="406C6CA6" w:rsidTr="008C5D3E">
        <w:trPr>
          <w:cantSplit/>
        </w:trPr>
        <w:tc>
          <w:tcPr>
            <w:tcW w:w="850" w:type="dxa"/>
            <w:vMerge/>
            <w:tcBorders>
              <w:left w:val="single" w:sz="5" w:space="0" w:color="000000"/>
              <w:right w:val="single" w:sz="5" w:space="0" w:color="000000"/>
            </w:tcBorders>
            <w:vAlign w:val="center"/>
          </w:tcPr>
          <w:p w14:paraId="15F0E158"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501B9EB" w14:textId="4A8F1B5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・屋外の物干しスペース</w:t>
            </w:r>
            <w:r w:rsidR="00E638BC">
              <w:rPr>
                <w:rFonts w:ascii="UD デジタル 教科書体 N-R" w:eastAsia="UD デジタル 教科書体 N-R" w:hAnsi="ＭＳ 明朝" w:cs="ＭＳ 明朝" w:hint="eastAsia"/>
                <w:color w:val="000000" w:themeColor="text1"/>
                <w:sz w:val="21"/>
                <w:szCs w:val="21"/>
                <w:lang w:eastAsia="ja-JP"/>
              </w:rPr>
              <w:t>に</w:t>
            </w:r>
            <w:r w:rsidRPr="00B04C5A">
              <w:rPr>
                <w:rFonts w:ascii="UD デジタル 教科書体 N-R" w:eastAsia="UD デジタル 教科書体 N-R" w:hAnsi="ＭＳ 明朝" w:cs="ＭＳ 明朝" w:hint="eastAsia"/>
                <w:color w:val="000000" w:themeColor="text1"/>
                <w:sz w:val="21"/>
                <w:szCs w:val="21"/>
                <w:lang w:eastAsia="ja-JP"/>
              </w:rPr>
              <w:t>出入りできるようにすること。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A91037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398108D" w14:textId="483F6418" w:rsidTr="008C5D3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0DC73B18"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lastRenderedPageBreak/>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481EE084" w14:textId="2602207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・屋外の物干しスペースと隣接させること。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42EFC17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01CC67E"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260E990D" w14:textId="304F5992" w:rsidTr="00AF2604">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553AC86" w14:textId="1AD6046F"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⑮　トイレ（大人用）</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156078C7"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F2C0370" w14:textId="065E620F"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5F6AC61D" w14:textId="068CD1E2" w:rsidTr="00AF2604">
        <w:trPr>
          <w:cantSplit/>
          <w:trHeight w:val="284"/>
        </w:trPr>
        <w:tc>
          <w:tcPr>
            <w:tcW w:w="850" w:type="dxa"/>
            <w:tcBorders>
              <w:top w:val="single" w:sz="5" w:space="0" w:color="000000"/>
              <w:left w:val="single" w:sz="5" w:space="0" w:color="000000"/>
              <w:right w:val="single" w:sz="5" w:space="0" w:color="000000"/>
            </w:tcBorders>
            <w:vAlign w:val="center"/>
          </w:tcPr>
          <w:p w14:paraId="191251AE"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19613FB6" w14:textId="1691D9E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・主に男性・女性の保育者等や参観時の保護者等の利用を想定</w:t>
            </w:r>
          </w:p>
          <w:p w14:paraId="6ED43E66" w14:textId="17F5371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・屋外用トイレ（第２章 1.(４) ②）と兼用での設置（廊下及び運動場からアクセス可能な配置）は可能（兼用とする場合は幼児用も一定数を設置）</w:t>
            </w:r>
          </w:p>
        </w:tc>
        <w:tc>
          <w:tcPr>
            <w:tcW w:w="709" w:type="dxa"/>
            <w:tcBorders>
              <w:top w:val="single" w:sz="5" w:space="0" w:color="000000"/>
              <w:left w:val="single" w:sz="5" w:space="0" w:color="000000"/>
              <w:bottom w:val="nil"/>
              <w:right w:val="single" w:sz="5" w:space="0" w:color="000000"/>
            </w:tcBorders>
            <w:vAlign w:val="center"/>
          </w:tcPr>
          <w:p w14:paraId="635C77A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A3621D6" w14:textId="6D685155" w:rsidTr="00AF2604">
        <w:trPr>
          <w:cantSplit/>
        </w:trPr>
        <w:tc>
          <w:tcPr>
            <w:tcW w:w="850" w:type="dxa"/>
            <w:tcBorders>
              <w:top w:val="single" w:sz="5" w:space="0" w:color="000000"/>
              <w:left w:val="single" w:sz="5" w:space="0" w:color="000000"/>
              <w:right w:val="single" w:sz="5" w:space="0" w:color="000000"/>
            </w:tcBorders>
            <w:vAlign w:val="center"/>
          </w:tcPr>
          <w:p w14:paraId="1E3F3881"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7A676AE7" w14:textId="31ED0EB9" w:rsidR="00C43BD6" w:rsidRPr="00B04C5A" w:rsidRDefault="00C43BD6" w:rsidP="0040435F">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6C7D090A"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13D0BED8" w14:textId="7777777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56052523"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83C57B1" w14:textId="1E6E81EA" w:rsidTr="00AF2604">
        <w:trPr>
          <w:cantSplit/>
        </w:trPr>
        <w:tc>
          <w:tcPr>
            <w:tcW w:w="850" w:type="dxa"/>
            <w:tcBorders>
              <w:top w:val="single" w:sz="5" w:space="0" w:color="000000"/>
              <w:left w:val="single" w:sz="5" w:space="0" w:color="000000"/>
              <w:right w:val="single" w:sz="5" w:space="0" w:color="000000"/>
            </w:tcBorders>
            <w:vAlign w:val="center"/>
          </w:tcPr>
          <w:p w14:paraId="19BCDF84"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7DD79D72" w14:textId="62B36BDC" w:rsidR="00C43BD6" w:rsidRPr="00B04C5A" w:rsidRDefault="00C43BD6" w:rsidP="004043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53C01E17"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0C4F45FB" w14:textId="77777777"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107AAB74"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64FB2498" w14:textId="4D103285" w:rsidTr="00AF2604">
        <w:trPr>
          <w:cantSplit/>
        </w:trPr>
        <w:tc>
          <w:tcPr>
            <w:tcW w:w="850" w:type="dxa"/>
            <w:vMerge w:val="restart"/>
            <w:tcBorders>
              <w:top w:val="single" w:sz="5" w:space="0" w:color="000000"/>
              <w:left w:val="single" w:sz="5" w:space="0" w:color="000000"/>
              <w:right w:val="single" w:sz="5" w:space="0" w:color="000000"/>
            </w:tcBorders>
            <w:vAlign w:val="center"/>
          </w:tcPr>
          <w:p w14:paraId="1DFD1345"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10D8FC1C"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6F4C80EE" w14:textId="1C499A1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・男女各1か所以上設けること。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016EE6B2"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C920C26" w14:textId="1694EDFE" w:rsidTr="00AF2604">
        <w:trPr>
          <w:cantSplit/>
        </w:trPr>
        <w:tc>
          <w:tcPr>
            <w:tcW w:w="850" w:type="dxa"/>
            <w:vMerge/>
            <w:tcBorders>
              <w:left w:val="single" w:sz="5" w:space="0" w:color="000000"/>
              <w:right w:val="single" w:sz="5" w:space="0" w:color="000000"/>
            </w:tcBorders>
            <w:vAlign w:val="center"/>
          </w:tcPr>
          <w:p w14:paraId="27810501"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BA9CFB5" w14:textId="68FFAFC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・トイレの大便器は洋便器型とし、温水洗浄機能付便座とすること。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6A7AED02"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51332C6" w14:textId="08E352DD" w:rsidTr="00AF2604">
        <w:trPr>
          <w:cantSplit/>
        </w:trPr>
        <w:tc>
          <w:tcPr>
            <w:tcW w:w="850" w:type="dxa"/>
            <w:vMerge/>
            <w:tcBorders>
              <w:left w:val="single" w:sz="5" w:space="0" w:color="000000"/>
              <w:right w:val="single" w:sz="5" w:space="0" w:color="000000"/>
            </w:tcBorders>
            <w:vAlign w:val="center"/>
          </w:tcPr>
          <w:p w14:paraId="69E8ECE3" w14:textId="77777777" w:rsidR="00C43BD6" w:rsidRPr="00B04C5A" w:rsidRDefault="00C43BD6" w:rsidP="0040435F">
            <w:pPr>
              <w:pStyle w:val="TableParagraph"/>
              <w:spacing w:line="280" w:lineRule="exact"/>
              <w:ind w:left="210" w:firstLine="196"/>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7D4AD90" w14:textId="7803EEB9"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・ドライ仕様とすること。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3EE9E1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633AC0D" w14:textId="44337581" w:rsidTr="00AF2604">
        <w:trPr>
          <w:cantSplit/>
        </w:trPr>
        <w:tc>
          <w:tcPr>
            <w:tcW w:w="850" w:type="dxa"/>
            <w:vMerge/>
            <w:tcBorders>
              <w:left w:val="single" w:sz="5" w:space="0" w:color="000000"/>
              <w:right w:val="single" w:sz="5" w:space="0" w:color="000000"/>
            </w:tcBorders>
            <w:vAlign w:val="center"/>
          </w:tcPr>
          <w:p w14:paraId="5C8C90C8" w14:textId="77777777" w:rsidR="00C43BD6" w:rsidRPr="00B04C5A" w:rsidRDefault="00C43BD6" w:rsidP="0040435F">
            <w:pPr>
              <w:pStyle w:val="TableParagraph"/>
              <w:spacing w:line="280" w:lineRule="exact"/>
              <w:ind w:left="210" w:firstLine="196"/>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79B26FE" w14:textId="02C6084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・トイレの利用想定に合った、手洗い（自動水栓）を設置すること。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052FA29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733E04A" w14:textId="0F7D54B3" w:rsidTr="00AF2604">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6C8F9804"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5BC7B33C" w14:textId="55B9D66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・モップ洗い用の多目的流し（深め）及び掃除用具等を収納するスペースに近接させること。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5627025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301AB9C2"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5638142D" w14:textId="5C77250E" w:rsidTr="004258B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21B9211D" w14:textId="4D844375"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⑯　倉庫（こども園用）</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61D56605" w14:textId="68AD50A0"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採否〇×</w:t>
            </w:r>
          </w:p>
        </w:tc>
      </w:tr>
      <w:tr w:rsidR="00C43BD6" w:rsidRPr="00B04C5A" w14:paraId="49336EDF" w14:textId="52B7C926" w:rsidTr="004258B7">
        <w:trPr>
          <w:cantSplit/>
          <w:trHeight w:val="567"/>
        </w:trPr>
        <w:tc>
          <w:tcPr>
            <w:tcW w:w="850" w:type="dxa"/>
            <w:tcBorders>
              <w:top w:val="single" w:sz="5" w:space="0" w:color="000000"/>
              <w:left w:val="single" w:sz="5" w:space="0" w:color="000000"/>
              <w:right w:val="single" w:sz="5" w:space="0" w:color="000000"/>
            </w:tcBorders>
            <w:vAlign w:val="center"/>
          </w:tcPr>
          <w:p w14:paraId="406AD67E"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1E41838F" w14:textId="2991B42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・主にこども園で利用する什器・備品類やイベント等で利用する物品類を保管する室</w:t>
            </w:r>
          </w:p>
          <w:p w14:paraId="5DB378F0" w14:textId="45065784" w:rsidR="00C43BD6"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638BC">
              <w:rPr>
                <w:rFonts w:ascii="UD デジタル 教科書体 N-R" w:eastAsia="UD デジタル 教科書体 N-R" w:hAnsi="ＭＳ 明朝" w:cs="ＭＳ 明朝" w:hint="eastAsia"/>
                <w:color w:val="000000" w:themeColor="text1"/>
                <w:sz w:val="21"/>
                <w:szCs w:val="21"/>
                <w:lang w:eastAsia="ja-JP"/>
              </w:rPr>
              <w:t>（保育室等に備え付ける収納スペースや保育者等が利用する壁面収納型の書棚（日常的に使用する保育活動備品を収納）とは別扱い）</w:t>
            </w:r>
          </w:p>
        </w:tc>
        <w:tc>
          <w:tcPr>
            <w:tcW w:w="709" w:type="dxa"/>
            <w:tcBorders>
              <w:top w:val="single" w:sz="5" w:space="0" w:color="000000"/>
              <w:left w:val="single" w:sz="5" w:space="0" w:color="000000"/>
              <w:bottom w:val="nil"/>
              <w:right w:val="single" w:sz="5" w:space="0" w:color="000000"/>
            </w:tcBorders>
            <w:vAlign w:val="center"/>
          </w:tcPr>
          <w:p w14:paraId="6FAC8FE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E74BE3" w:rsidRPr="00B04C5A" w14:paraId="1BFFB731" w14:textId="4A191CE8" w:rsidTr="004258B7">
        <w:trPr>
          <w:cantSplit/>
        </w:trPr>
        <w:tc>
          <w:tcPr>
            <w:tcW w:w="850" w:type="dxa"/>
            <w:vMerge w:val="restart"/>
            <w:tcBorders>
              <w:top w:val="single" w:sz="5" w:space="0" w:color="000000"/>
              <w:left w:val="single" w:sz="5" w:space="0" w:color="000000"/>
              <w:right w:val="single" w:sz="5" w:space="0" w:color="000000"/>
            </w:tcBorders>
            <w:vAlign w:val="center"/>
          </w:tcPr>
          <w:p w14:paraId="55313920" w14:textId="77777777" w:rsidR="00E74BE3" w:rsidRPr="00B04C5A" w:rsidRDefault="00E74BE3"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5C6971D7" w14:textId="69618781" w:rsidR="00E74BE3" w:rsidRPr="00B04C5A" w:rsidRDefault="00E74BE3" w:rsidP="00BA317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100</w:t>
            </w:r>
          </w:p>
        </w:tc>
        <w:tc>
          <w:tcPr>
            <w:tcW w:w="1134" w:type="dxa"/>
            <w:vMerge w:val="restart"/>
            <w:tcBorders>
              <w:top w:val="single" w:sz="5" w:space="0" w:color="000000"/>
              <w:left w:val="single" w:sz="5" w:space="0" w:color="000000"/>
              <w:right w:val="single" w:sz="5" w:space="0" w:color="000000"/>
            </w:tcBorders>
            <w:vAlign w:val="center"/>
          </w:tcPr>
          <w:p w14:paraId="5441308D" w14:textId="77777777" w:rsidR="00E74BE3" w:rsidRPr="00B04C5A" w:rsidRDefault="00E74BE3"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63F07D31" w14:textId="43BF4853" w:rsidR="00E74BE3" w:rsidRPr="00B04C5A" w:rsidRDefault="00E74BE3" w:rsidP="00E127A1">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倉庫（こども園用）の合計</w:t>
            </w:r>
          </w:p>
        </w:tc>
        <w:tc>
          <w:tcPr>
            <w:tcW w:w="709" w:type="dxa"/>
            <w:tcBorders>
              <w:top w:val="single" w:sz="5" w:space="0" w:color="000000"/>
              <w:left w:val="single" w:sz="5" w:space="0" w:color="000000"/>
              <w:right w:val="single" w:sz="5" w:space="0" w:color="000000"/>
            </w:tcBorders>
            <w:vAlign w:val="center"/>
          </w:tcPr>
          <w:p w14:paraId="4076CC85" w14:textId="77777777" w:rsidR="00E74BE3" w:rsidRPr="00E127A1" w:rsidRDefault="00E74BE3"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E74BE3" w:rsidRPr="00B04C5A" w14:paraId="52ACD011" w14:textId="77777777" w:rsidTr="004258B7">
        <w:trPr>
          <w:cantSplit/>
        </w:trPr>
        <w:tc>
          <w:tcPr>
            <w:tcW w:w="850" w:type="dxa"/>
            <w:vMerge/>
            <w:tcBorders>
              <w:left w:val="single" w:sz="5" w:space="0" w:color="000000"/>
              <w:right w:val="single" w:sz="5" w:space="0" w:color="000000"/>
            </w:tcBorders>
            <w:vAlign w:val="center"/>
          </w:tcPr>
          <w:p w14:paraId="227D9D64" w14:textId="77777777" w:rsidR="00E74BE3" w:rsidRPr="00B04C5A" w:rsidRDefault="00E74BE3" w:rsidP="0040435F">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top w:val="single" w:sz="5" w:space="0" w:color="000000"/>
              <w:left w:val="single" w:sz="5" w:space="0" w:color="000000"/>
              <w:bottom w:val="nil"/>
              <w:right w:val="single" w:sz="5" w:space="0" w:color="000000"/>
            </w:tcBorders>
            <w:vAlign w:val="center"/>
          </w:tcPr>
          <w:p w14:paraId="480BBCB3" w14:textId="6D9C07D4" w:rsidR="00E74BE3" w:rsidRPr="00B04C5A" w:rsidRDefault="00E74BE3" w:rsidP="00BA317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110</w:t>
            </w:r>
          </w:p>
        </w:tc>
        <w:tc>
          <w:tcPr>
            <w:tcW w:w="1134" w:type="dxa"/>
            <w:vMerge/>
            <w:tcBorders>
              <w:left w:val="single" w:sz="5" w:space="0" w:color="000000"/>
              <w:right w:val="single" w:sz="5" w:space="0" w:color="000000"/>
            </w:tcBorders>
            <w:vAlign w:val="center"/>
          </w:tcPr>
          <w:p w14:paraId="055301C9" w14:textId="77777777" w:rsidR="00E74BE3" w:rsidRPr="00B04C5A" w:rsidRDefault="00E74BE3" w:rsidP="0040435F">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4677" w:type="dxa"/>
            <w:tcBorders>
              <w:top w:val="single" w:sz="5" w:space="0" w:color="000000"/>
              <w:left w:val="single" w:sz="5" w:space="0" w:color="000000"/>
              <w:right w:val="single" w:sz="5" w:space="0" w:color="000000"/>
            </w:tcBorders>
            <w:vAlign w:val="center"/>
          </w:tcPr>
          <w:p w14:paraId="5C783EEE" w14:textId="67BE463B" w:rsidR="00E74BE3" w:rsidRPr="00B04C5A" w:rsidRDefault="00C76091" w:rsidP="00C76091">
            <w:pPr>
              <w:pStyle w:val="TableParagraph"/>
              <w:spacing w:line="280" w:lineRule="exact"/>
              <w:ind w:leftChars="64" w:left="134" w:rightChars="50" w:right="105" w:firstLine="1"/>
              <w:rPr>
                <w:rFonts w:ascii="UD デジタル 教科書体 N-R" w:eastAsia="UD デジタル 教科書体 N-R" w:hAnsi="ＭＳ 明朝" w:cs="ＭＳ 明朝"/>
                <w:color w:val="000000" w:themeColor="text1"/>
                <w:sz w:val="21"/>
                <w:szCs w:val="21"/>
                <w:lang w:eastAsia="ja-JP"/>
              </w:rPr>
            </w:pPr>
            <w:r w:rsidRPr="00C76091">
              <w:rPr>
                <w:rFonts w:ascii="UD デジタル 教科書体 N-R" w:eastAsia="UD デジタル 教科書体 N-R" w:hAnsi="ＭＳ 明朝" w:cs="ＭＳ 明朝" w:hint="eastAsia"/>
                <w:color w:val="000000" w:themeColor="text1"/>
                <w:sz w:val="21"/>
                <w:szCs w:val="21"/>
                <w:lang w:eastAsia="ja-JP"/>
              </w:rPr>
              <w:t>階段下や隅角部、各諸室の上部・下部空間等を有効活用し、要求水準を上回る倉庫面積を確保。</w:t>
            </w:r>
          </w:p>
        </w:tc>
        <w:tc>
          <w:tcPr>
            <w:tcW w:w="709" w:type="dxa"/>
            <w:tcBorders>
              <w:top w:val="single" w:sz="5" w:space="0" w:color="000000"/>
              <w:left w:val="single" w:sz="5" w:space="0" w:color="000000"/>
              <w:right w:val="single" w:sz="5" w:space="0" w:color="000000"/>
            </w:tcBorders>
            <w:vAlign w:val="center"/>
          </w:tcPr>
          <w:p w14:paraId="0C13122C" w14:textId="77777777" w:rsidR="00E74BE3" w:rsidRPr="00B04C5A" w:rsidRDefault="00E74BE3"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E38222F" w14:textId="2890D4CC" w:rsidTr="004258B7">
        <w:trPr>
          <w:cantSplit/>
        </w:trPr>
        <w:tc>
          <w:tcPr>
            <w:tcW w:w="850" w:type="dxa"/>
            <w:tcBorders>
              <w:top w:val="single" w:sz="5" w:space="0" w:color="000000"/>
              <w:left w:val="single" w:sz="5" w:space="0" w:color="000000"/>
              <w:right w:val="single" w:sz="5" w:space="0" w:color="000000"/>
            </w:tcBorders>
            <w:vAlign w:val="center"/>
          </w:tcPr>
          <w:p w14:paraId="3C2385FA"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39D7A3FC" w14:textId="41C89A03" w:rsidR="00C43BD6" w:rsidRPr="00B04C5A" w:rsidRDefault="00E638BC" w:rsidP="004043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20BABE0F"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371A122D" w14:textId="77777777"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57405EB7"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7C765BAA" w14:textId="5B7E6CB1" w:rsidTr="004258B7">
        <w:trPr>
          <w:cantSplit/>
        </w:trPr>
        <w:tc>
          <w:tcPr>
            <w:tcW w:w="850" w:type="dxa"/>
            <w:vMerge w:val="restart"/>
            <w:tcBorders>
              <w:top w:val="single" w:sz="5" w:space="0" w:color="000000"/>
              <w:left w:val="single" w:sz="5" w:space="0" w:color="000000"/>
              <w:right w:val="single" w:sz="5" w:space="0" w:color="000000"/>
            </w:tcBorders>
            <w:vAlign w:val="center"/>
          </w:tcPr>
          <w:p w14:paraId="4A845D1C"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52F4D4B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15912648" w14:textId="2C79522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・合計100㎡程度設けること。（保育室等内の収納スペースは除く）</w:t>
            </w:r>
          </w:p>
        </w:tc>
        <w:tc>
          <w:tcPr>
            <w:tcW w:w="709" w:type="dxa"/>
            <w:tcBorders>
              <w:top w:val="single" w:sz="5" w:space="0" w:color="000000"/>
              <w:left w:val="single" w:sz="5" w:space="0" w:color="000000"/>
              <w:bottom w:val="dotted" w:sz="4" w:space="0" w:color="auto"/>
              <w:right w:val="single" w:sz="5" w:space="0" w:color="000000"/>
            </w:tcBorders>
            <w:vAlign w:val="center"/>
          </w:tcPr>
          <w:p w14:paraId="1C1CB6D1"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756AC1F" w14:textId="149E34B7" w:rsidTr="004258B7">
        <w:trPr>
          <w:cantSplit/>
        </w:trPr>
        <w:tc>
          <w:tcPr>
            <w:tcW w:w="850" w:type="dxa"/>
            <w:vMerge/>
            <w:tcBorders>
              <w:left w:val="single" w:sz="5" w:space="0" w:color="000000"/>
              <w:right w:val="single" w:sz="5" w:space="0" w:color="000000"/>
            </w:tcBorders>
            <w:vAlign w:val="center"/>
          </w:tcPr>
          <w:p w14:paraId="550A44EB"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0602DFF7" w14:textId="5BF7E2B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・各階に可能な限り均等に配置すること。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458FA3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57607DA" w14:textId="3483F07D" w:rsidTr="004258B7">
        <w:trPr>
          <w:cantSplit/>
        </w:trPr>
        <w:tc>
          <w:tcPr>
            <w:tcW w:w="850" w:type="dxa"/>
            <w:vMerge/>
            <w:tcBorders>
              <w:left w:val="single" w:sz="5" w:space="0" w:color="000000"/>
              <w:bottom w:val="single" w:sz="4" w:space="0" w:color="auto"/>
              <w:right w:val="single" w:sz="5" w:space="0" w:color="000000"/>
            </w:tcBorders>
            <w:vAlign w:val="center"/>
          </w:tcPr>
          <w:p w14:paraId="2478B823"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4D4444EB" w14:textId="2EFE7D8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・設置する倉庫に収納する備品等を想定し、必要な間口（扉の大きさ・種類）を整備すること。</w:t>
            </w:r>
          </w:p>
          <w:p w14:paraId="463CCC4A" w14:textId="76DA702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（例）遊戯室（ホール）：机・椅子・運動用具（備品）等</w:t>
            </w:r>
          </w:p>
        </w:tc>
        <w:tc>
          <w:tcPr>
            <w:tcW w:w="709" w:type="dxa"/>
            <w:tcBorders>
              <w:top w:val="dotted" w:sz="4" w:space="0" w:color="auto"/>
              <w:left w:val="single" w:sz="5" w:space="0" w:color="000000"/>
              <w:bottom w:val="single" w:sz="4" w:space="0" w:color="auto"/>
              <w:right w:val="single" w:sz="5" w:space="0" w:color="000000"/>
            </w:tcBorders>
            <w:vAlign w:val="center"/>
          </w:tcPr>
          <w:p w14:paraId="44ADC373"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B66B3F7" w14:textId="592FFD06" w:rsidTr="004258B7">
        <w:trPr>
          <w:cantSplit/>
        </w:trPr>
        <w:tc>
          <w:tcPr>
            <w:tcW w:w="850" w:type="dxa"/>
            <w:tcBorders>
              <w:top w:val="single" w:sz="4" w:space="0" w:color="auto"/>
              <w:left w:val="single" w:sz="6" w:space="0" w:color="000000"/>
              <w:bottom w:val="single" w:sz="6" w:space="0" w:color="000000"/>
              <w:right w:val="single" w:sz="6" w:space="0" w:color="000000"/>
            </w:tcBorders>
            <w:vAlign w:val="center"/>
          </w:tcPr>
          <w:p w14:paraId="6E6DBDE5"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3082811D" w14:textId="3C77970C"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single" w:sz="4" w:space="0" w:color="000000"/>
              <w:right w:val="single" w:sz="6" w:space="0" w:color="000000"/>
            </w:tcBorders>
          </w:tcPr>
          <w:p w14:paraId="19A0082F" w14:textId="7CA4102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・階段下や隅角部、各諸室の上部・下部空間等を有効活用し、要求水準を上回る倉庫面積（容量）を確保すること。</w:t>
            </w:r>
          </w:p>
        </w:tc>
        <w:tc>
          <w:tcPr>
            <w:tcW w:w="709" w:type="dxa"/>
            <w:tcBorders>
              <w:top w:val="single" w:sz="4" w:space="0" w:color="auto"/>
              <w:left w:val="single" w:sz="6" w:space="0" w:color="000000"/>
              <w:bottom w:val="single" w:sz="6" w:space="0" w:color="000000"/>
              <w:right w:val="single" w:sz="6" w:space="0" w:color="000000"/>
            </w:tcBorders>
            <w:vAlign w:val="center"/>
          </w:tcPr>
          <w:p w14:paraId="210ABEC0"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B04C5A" w14:paraId="20E22A63" w14:textId="344490FC" w:rsidTr="004258B7">
        <w:trPr>
          <w:cantSplit/>
          <w:trHeight w:val="282"/>
        </w:trPr>
        <w:tc>
          <w:tcPr>
            <w:tcW w:w="850" w:type="dxa"/>
            <w:vMerge w:val="restart"/>
            <w:tcBorders>
              <w:top w:val="single" w:sz="6" w:space="0" w:color="000000"/>
              <w:left w:val="single" w:sz="5" w:space="0" w:color="000000"/>
              <w:right w:val="single" w:sz="4" w:space="0" w:color="000000"/>
            </w:tcBorders>
            <w:vAlign w:val="center"/>
          </w:tcPr>
          <w:p w14:paraId="2E0F7D99" w14:textId="77777777" w:rsidR="00D47FAC" w:rsidRPr="00B04C5A" w:rsidRDefault="00D47FAC"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4" w:space="0" w:color="000000"/>
              <w:left w:val="single" w:sz="4" w:space="0" w:color="000000"/>
              <w:bottom w:val="dotted" w:sz="4" w:space="0" w:color="000000"/>
              <w:right w:val="single" w:sz="4" w:space="0" w:color="000000"/>
            </w:tcBorders>
            <w:vAlign w:val="center"/>
          </w:tcPr>
          <w:p w14:paraId="235221AA" w14:textId="2E2EE550" w:rsidR="00D47FAC" w:rsidRPr="00B04C5A" w:rsidRDefault="00D47FAC" w:rsidP="00D47FAC">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・1か所以上は、遊戯室（ホール）に隣接して設けること。　</w:t>
            </w:r>
          </w:p>
        </w:tc>
        <w:tc>
          <w:tcPr>
            <w:tcW w:w="709" w:type="dxa"/>
            <w:tcBorders>
              <w:top w:val="single" w:sz="6" w:space="0" w:color="000000"/>
              <w:left w:val="single" w:sz="4" w:space="0" w:color="000000"/>
              <w:right w:val="single" w:sz="5" w:space="0" w:color="000000"/>
            </w:tcBorders>
            <w:vAlign w:val="center"/>
          </w:tcPr>
          <w:p w14:paraId="457AE718" w14:textId="77777777" w:rsidR="00D47FAC" w:rsidRPr="00B04C5A" w:rsidRDefault="00D47FAC"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B04C5A" w14:paraId="26120327" w14:textId="77777777" w:rsidTr="004258B7">
        <w:trPr>
          <w:cantSplit/>
          <w:trHeight w:val="282"/>
        </w:trPr>
        <w:tc>
          <w:tcPr>
            <w:tcW w:w="850" w:type="dxa"/>
            <w:vMerge/>
            <w:tcBorders>
              <w:left w:val="single" w:sz="5" w:space="0" w:color="000000"/>
              <w:right w:val="single" w:sz="4" w:space="0" w:color="000000"/>
            </w:tcBorders>
            <w:vAlign w:val="center"/>
          </w:tcPr>
          <w:p w14:paraId="444C2012" w14:textId="77777777" w:rsidR="00D47FAC" w:rsidRPr="00B04C5A" w:rsidRDefault="00D47FAC"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000000"/>
              <w:left w:val="single" w:sz="4" w:space="0" w:color="000000"/>
              <w:bottom w:val="dotted" w:sz="4" w:space="0" w:color="000000"/>
              <w:right w:val="single" w:sz="4" w:space="0" w:color="000000"/>
            </w:tcBorders>
            <w:vAlign w:val="center"/>
          </w:tcPr>
          <w:p w14:paraId="37773AB1" w14:textId="1BFF3EA4" w:rsidR="00D47FAC" w:rsidRPr="00B04C5A" w:rsidRDefault="00D47FAC" w:rsidP="00D47FAC">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要求面積：15～20㎡程度</w:t>
            </w:r>
          </w:p>
        </w:tc>
        <w:tc>
          <w:tcPr>
            <w:tcW w:w="709" w:type="dxa"/>
            <w:tcBorders>
              <w:left w:val="single" w:sz="4" w:space="0" w:color="000000"/>
              <w:right w:val="single" w:sz="5" w:space="0" w:color="000000"/>
            </w:tcBorders>
            <w:vAlign w:val="center"/>
          </w:tcPr>
          <w:p w14:paraId="74135E35" w14:textId="77777777" w:rsidR="00D47FAC" w:rsidRPr="00B04C5A" w:rsidRDefault="00D47FAC"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B04C5A" w14:paraId="1C5490DE" w14:textId="77777777" w:rsidTr="004258B7">
        <w:trPr>
          <w:cantSplit/>
          <w:trHeight w:val="560"/>
        </w:trPr>
        <w:tc>
          <w:tcPr>
            <w:tcW w:w="850" w:type="dxa"/>
            <w:vMerge/>
            <w:tcBorders>
              <w:left w:val="single" w:sz="5" w:space="0" w:color="000000"/>
              <w:right w:val="single" w:sz="4" w:space="0" w:color="000000"/>
            </w:tcBorders>
            <w:vAlign w:val="center"/>
          </w:tcPr>
          <w:p w14:paraId="22F331FC" w14:textId="77777777" w:rsidR="00D47FAC" w:rsidRPr="00B04C5A" w:rsidRDefault="00D47FAC"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000000"/>
              <w:left w:val="single" w:sz="4" w:space="0" w:color="000000"/>
              <w:bottom w:val="dotted" w:sz="4" w:space="0" w:color="000000"/>
              <w:right w:val="single" w:sz="4" w:space="0" w:color="000000"/>
            </w:tcBorders>
            <w:vAlign w:val="center"/>
          </w:tcPr>
          <w:p w14:paraId="66D162AB" w14:textId="36E037B2" w:rsidR="00D47FAC" w:rsidRPr="00E638BC" w:rsidRDefault="00D47FAC" w:rsidP="00E638BC">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期待面積：30㎡程度以上（イベント資材（演劇や入卒園等）及び運動用機材（マットや跳び箱等）が収納できる広さ）</w:t>
            </w:r>
          </w:p>
        </w:tc>
        <w:tc>
          <w:tcPr>
            <w:tcW w:w="709" w:type="dxa"/>
            <w:tcBorders>
              <w:left w:val="single" w:sz="4" w:space="0" w:color="000000"/>
              <w:right w:val="single" w:sz="5" w:space="0" w:color="000000"/>
            </w:tcBorders>
            <w:vAlign w:val="center"/>
          </w:tcPr>
          <w:p w14:paraId="09C316F6" w14:textId="77777777" w:rsidR="00D47FAC" w:rsidRPr="00B04C5A" w:rsidRDefault="00D47FAC"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B04C5A" w14:paraId="340AF203" w14:textId="77777777" w:rsidTr="004258B7">
        <w:trPr>
          <w:cantSplit/>
          <w:trHeight w:val="560"/>
        </w:trPr>
        <w:tc>
          <w:tcPr>
            <w:tcW w:w="850" w:type="dxa"/>
            <w:vMerge/>
            <w:tcBorders>
              <w:left w:val="single" w:sz="5" w:space="0" w:color="000000"/>
              <w:bottom w:val="single" w:sz="5" w:space="0" w:color="000000"/>
              <w:right w:val="single" w:sz="4" w:space="0" w:color="000000"/>
            </w:tcBorders>
            <w:vAlign w:val="center"/>
          </w:tcPr>
          <w:p w14:paraId="7A5821F9" w14:textId="77777777" w:rsidR="00D47FAC" w:rsidRPr="00B04C5A" w:rsidRDefault="00D47FAC"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000000"/>
              <w:left w:val="single" w:sz="4" w:space="0" w:color="000000"/>
              <w:bottom w:val="single" w:sz="4" w:space="0" w:color="000000"/>
              <w:right w:val="single" w:sz="4" w:space="0" w:color="000000"/>
            </w:tcBorders>
            <w:vAlign w:val="center"/>
          </w:tcPr>
          <w:p w14:paraId="221C3FA6" w14:textId="0B0AC2CF" w:rsidR="00D47FAC" w:rsidRPr="00B04C5A" w:rsidRDefault="00D47FA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・遊戯室（ホール）に隣接する倉庫以外は、可能な限り、廊下から出し入れできるように配置すること。</w:t>
            </w:r>
          </w:p>
        </w:tc>
        <w:tc>
          <w:tcPr>
            <w:tcW w:w="709" w:type="dxa"/>
            <w:tcBorders>
              <w:left w:val="single" w:sz="4" w:space="0" w:color="000000"/>
              <w:bottom w:val="single" w:sz="5" w:space="0" w:color="000000"/>
              <w:right w:val="single" w:sz="5" w:space="0" w:color="000000"/>
            </w:tcBorders>
            <w:vAlign w:val="center"/>
          </w:tcPr>
          <w:p w14:paraId="30C29640" w14:textId="77777777" w:rsidR="00D47FAC" w:rsidRPr="00B04C5A" w:rsidRDefault="00D47FAC"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37006837"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33468048" w14:textId="50C6BC74" w:rsidTr="004258B7">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965038F" w14:textId="4450A51B"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⑰　プールスペース（屋外・半屋外空間）</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2F78BA38"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73387EC3" w14:textId="72C66B87" w:rsidR="00C43BD6" w:rsidRP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07E5C3F8" w14:textId="5963E9C3" w:rsidTr="004258B7">
        <w:trPr>
          <w:cantSplit/>
          <w:trHeight w:hRule="exact" w:val="567"/>
        </w:trPr>
        <w:tc>
          <w:tcPr>
            <w:tcW w:w="850" w:type="dxa"/>
            <w:tcBorders>
              <w:top w:val="single" w:sz="5" w:space="0" w:color="000000"/>
              <w:left w:val="single" w:sz="5" w:space="0" w:color="000000"/>
              <w:right w:val="single" w:sz="5" w:space="0" w:color="000000"/>
            </w:tcBorders>
            <w:vAlign w:val="center"/>
          </w:tcPr>
          <w:p w14:paraId="32B4236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2F41169E" w14:textId="44723224" w:rsidR="00C43BD6" w:rsidRPr="00B04C5A" w:rsidRDefault="00C43BD6"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・毎年6月から8月の約90日程度実施</w:t>
            </w:r>
          </w:p>
          <w:p w14:paraId="43BEC058" w14:textId="7568B0F1" w:rsidR="00C43BD6" w:rsidRPr="00B04C5A" w:rsidRDefault="00C43BD6"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・プールの実施期間中は組立可動式プールの常設を想定</w:t>
            </w:r>
          </w:p>
        </w:tc>
        <w:tc>
          <w:tcPr>
            <w:tcW w:w="709" w:type="dxa"/>
            <w:tcBorders>
              <w:top w:val="single" w:sz="5" w:space="0" w:color="000000"/>
              <w:left w:val="single" w:sz="5" w:space="0" w:color="000000"/>
              <w:bottom w:val="nil"/>
              <w:right w:val="single" w:sz="5" w:space="0" w:color="000000"/>
            </w:tcBorders>
            <w:vAlign w:val="center"/>
          </w:tcPr>
          <w:p w14:paraId="690BBF78"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7D56AF1" w14:textId="02BD5270" w:rsidTr="004258B7">
        <w:trPr>
          <w:cantSplit/>
        </w:trPr>
        <w:tc>
          <w:tcPr>
            <w:tcW w:w="850" w:type="dxa"/>
            <w:tcBorders>
              <w:top w:val="single" w:sz="5" w:space="0" w:color="000000"/>
              <w:left w:val="single" w:sz="5" w:space="0" w:color="000000"/>
              <w:right w:val="single" w:sz="5" w:space="0" w:color="000000"/>
            </w:tcBorders>
            <w:vAlign w:val="center"/>
          </w:tcPr>
          <w:p w14:paraId="149BA5F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323A8FEE" w14:textId="47C92BF9" w:rsidR="00C43BD6" w:rsidRPr="00B04C5A" w:rsidRDefault="00E638BC" w:rsidP="00CB4D7A">
            <w:pPr>
              <w:pStyle w:val="TableParagraph"/>
              <w:tabs>
                <w:tab w:val="left" w:pos="1119"/>
              </w:tabs>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0BB074D5"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0B7EBAEA" w14:textId="432566E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34103F1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F42430A" w14:textId="6E525716" w:rsidTr="004258B7">
        <w:trPr>
          <w:cantSplit/>
        </w:trPr>
        <w:tc>
          <w:tcPr>
            <w:tcW w:w="850" w:type="dxa"/>
            <w:tcBorders>
              <w:top w:val="single" w:sz="5" w:space="0" w:color="000000"/>
              <w:left w:val="single" w:sz="5" w:space="0" w:color="000000"/>
              <w:right w:val="single" w:sz="5" w:space="0" w:color="000000"/>
            </w:tcBorders>
            <w:vAlign w:val="center"/>
          </w:tcPr>
          <w:p w14:paraId="71746169"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18C9EC63" w14:textId="0BA8C2DB" w:rsidR="00C43BD6" w:rsidRPr="00B04C5A" w:rsidRDefault="00E638BC" w:rsidP="00CB4D7A">
            <w:pPr>
              <w:pStyle w:val="TableParagraph"/>
              <w:tabs>
                <w:tab w:val="left" w:pos="594"/>
              </w:tabs>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157E5388"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2A573969" w14:textId="77777777"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67E3DB21"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6085BD51" w14:textId="2B5A6FCF" w:rsidTr="004258B7">
        <w:trPr>
          <w:cantSplit/>
        </w:trPr>
        <w:tc>
          <w:tcPr>
            <w:tcW w:w="850" w:type="dxa"/>
            <w:vMerge w:val="restart"/>
            <w:tcBorders>
              <w:top w:val="single" w:sz="5" w:space="0" w:color="000000"/>
              <w:left w:val="single" w:sz="5" w:space="0" w:color="000000"/>
              <w:right w:val="single" w:sz="5" w:space="0" w:color="000000"/>
            </w:tcBorders>
            <w:vAlign w:val="center"/>
          </w:tcPr>
          <w:p w14:paraId="5C12C4ED"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lastRenderedPageBreak/>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5719A052"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0D285D08" w14:textId="1ADCB06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・幼児プール（組立可動式：7ｍ×9ｍ程度）が設置できるスペースを設けること。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4780247A"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5067E3B" w14:textId="1A0432B7" w:rsidTr="004258B7">
        <w:trPr>
          <w:cantSplit/>
        </w:trPr>
        <w:tc>
          <w:tcPr>
            <w:tcW w:w="850" w:type="dxa"/>
            <w:vMerge/>
            <w:tcBorders>
              <w:left w:val="single" w:sz="5" w:space="0" w:color="000000"/>
              <w:right w:val="single" w:sz="5" w:space="0" w:color="000000"/>
            </w:tcBorders>
            <w:vAlign w:val="center"/>
          </w:tcPr>
          <w:p w14:paraId="05BCBC39"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348D8A7C" w14:textId="2EE6C45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・プールスペース付近のフェンスは、防音に配慮し、外部から見えにくい仕様とすること。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E1A5A8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A5E658B" w14:textId="440F5118" w:rsidTr="004258B7">
        <w:trPr>
          <w:cantSplit/>
        </w:trPr>
        <w:tc>
          <w:tcPr>
            <w:tcW w:w="850" w:type="dxa"/>
            <w:vMerge/>
            <w:tcBorders>
              <w:left w:val="single" w:sz="5" w:space="0" w:color="000000"/>
              <w:right w:val="single" w:sz="5" w:space="0" w:color="000000"/>
            </w:tcBorders>
            <w:vAlign w:val="center"/>
          </w:tcPr>
          <w:p w14:paraId="5525665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6D3E755" w14:textId="2C85A8C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・容易に設置・開閉できる遮光ネットを設置すること。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1AA6E91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D87B8CE" w14:textId="10485233" w:rsidTr="004258B7">
        <w:trPr>
          <w:cantSplit/>
        </w:trPr>
        <w:tc>
          <w:tcPr>
            <w:tcW w:w="850" w:type="dxa"/>
            <w:vMerge/>
            <w:tcBorders>
              <w:left w:val="single" w:sz="5" w:space="0" w:color="000000"/>
              <w:right w:val="single" w:sz="5" w:space="0" w:color="000000"/>
            </w:tcBorders>
            <w:vAlign w:val="center"/>
          </w:tcPr>
          <w:p w14:paraId="4067CD96" w14:textId="77777777" w:rsidR="00C43BD6" w:rsidRPr="00B04C5A" w:rsidRDefault="00C43BD6" w:rsidP="0040435F">
            <w:pPr>
              <w:pStyle w:val="TableParagraph"/>
              <w:spacing w:line="280" w:lineRule="exact"/>
              <w:ind w:left="210" w:firstLine="196"/>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6946D5DF" w14:textId="176BCA7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・プールスペース周辺の床は滑りにくい仕上げを選定すること。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1862F4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D268EE8" w14:textId="53D01B25" w:rsidTr="004258B7">
        <w:trPr>
          <w:cantSplit/>
        </w:trPr>
        <w:tc>
          <w:tcPr>
            <w:tcW w:w="850" w:type="dxa"/>
            <w:vMerge/>
            <w:tcBorders>
              <w:left w:val="single" w:sz="5" w:space="0" w:color="000000"/>
              <w:right w:val="single" w:sz="5" w:space="0" w:color="000000"/>
            </w:tcBorders>
            <w:vAlign w:val="center"/>
          </w:tcPr>
          <w:p w14:paraId="4C1D2062" w14:textId="77777777" w:rsidR="00C43BD6" w:rsidRPr="00B04C5A" w:rsidRDefault="00C43BD6" w:rsidP="0040435F">
            <w:pPr>
              <w:pStyle w:val="TableParagraph"/>
              <w:spacing w:line="280" w:lineRule="exact"/>
              <w:ind w:left="210" w:firstLine="196"/>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14702420" w14:textId="3D15728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・プールスペース周辺の床は裸足で歩くことを想定し、ケガや火傷等が出ないように</w:t>
            </w:r>
            <w:r w:rsidR="00E638BC">
              <w:rPr>
                <w:rFonts w:ascii="UD デジタル 教科書体 N-R" w:eastAsia="UD デジタル 教科書体 N-R" w:hAnsi="ＭＳ 明朝" w:cs="ＭＳ 明朝" w:hint="eastAsia"/>
                <w:color w:val="000000" w:themeColor="text1"/>
                <w:sz w:val="21"/>
                <w:szCs w:val="21"/>
                <w:lang w:eastAsia="ja-JP"/>
              </w:rPr>
              <w:t>配慮</w:t>
            </w:r>
            <w:r w:rsidRPr="00B04C5A">
              <w:rPr>
                <w:rFonts w:ascii="UD デジタル 教科書体 N-R" w:eastAsia="UD デジタル 教科書体 N-R" w:hAnsi="ＭＳ 明朝" w:cs="ＭＳ 明朝" w:hint="eastAsia"/>
                <w:color w:val="000000" w:themeColor="text1"/>
                <w:sz w:val="21"/>
                <w:szCs w:val="21"/>
                <w:lang w:eastAsia="ja-JP"/>
              </w:rPr>
              <w:t>した仕上げとすること。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1AE334E"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1EFB808" w14:textId="42F32182" w:rsidTr="004258B7">
        <w:trPr>
          <w:cantSplit/>
        </w:trPr>
        <w:tc>
          <w:tcPr>
            <w:tcW w:w="850" w:type="dxa"/>
            <w:vMerge/>
            <w:tcBorders>
              <w:left w:val="single" w:sz="5" w:space="0" w:color="000000"/>
              <w:right w:val="single" w:sz="5" w:space="0" w:color="000000"/>
            </w:tcBorders>
            <w:vAlign w:val="center"/>
          </w:tcPr>
          <w:p w14:paraId="726A7224" w14:textId="77777777" w:rsidR="00C43BD6" w:rsidRPr="00B04C5A" w:rsidRDefault="00C43BD6" w:rsidP="0040435F">
            <w:pPr>
              <w:pStyle w:val="TableParagraph"/>
              <w:spacing w:line="280" w:lineRule="exact"/>
              <w:ind w:left="210" w:firstLine="196"/>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8A9B773" w14:textId="0FCBD32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・プールスペース周辺に手洗い等の蛇口（こども用（3歳児程度が利用できる高さのもの））を５か所程度整備すること。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045960E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823B33B" w14:textId="73E74E3D" w:rsidTr="004258B7">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0473CB20"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211A3A87" w14:textId="5903E38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・プール及びプール用品を収納できる倉庫をプールスペースに面した場所に設置すること。</w:t>
            </w:r>
          </w:p>
          <w:p w14:paraId="69443149" w14:textId="2E70B29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ゴシック" w:cs="ＭＳ ゴシック" w:hint="eastAsia"/>
                <w:color w:val="000000" w:themeColor="text1"/>
                <w:sz w:val="21"/>
                <w:szCs w:val="21"/>
                <w:lang w:eastAsia="ja-JP"/>
              </w:rPr>
              <w:t>シャワー・更衣室（プール用）にスムーズに</w:t>
            </w:r>
            <w:r w:rsidRPr="00B04C5A">
              <w:rPr>
                <w:rFonts w:ascii="UD デジタル 教科書体 N-R" w:eastAsia="UD デジタル 教科書体 N-R" w:hAnsi="ＭＳ 明朝" w:cs="ＭＳ 明朝" w:hint="eastAsia"/>
                <w:color w:val="000000" w:themeColor="text1"/>
                <w:sz w:val="21"/>
                <w:szCs w:val="21"/>
                <w:lang w:eastAsia="ja-JP"/>
              </w:rPr>
              <w:t>出入りできる場所に配置すること</w:t>
            </w:r>
            <w:r w:rsidRPr="00B04C5A">
              <w:rPr>
                <w:rFonts w:ascii="UD デジタル 教科書体 N-R" w:eastAsia="UD デジタル 教科書体 N-R" w:hAnsi="ＭＳ ゴシック" w:cs="ＭＳ ゴシック"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0BB16F9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0B7E3E92" w14:textId="05331F17" w:rsidR="00C43BD6" w:rsidRDefault="00F90702" w:rsidP="00C43BD6">
      <w:pPr>
        <w:ind w:leftChars="0" w:left="0" w:firstLineChars="0" w:firstLine="0"/>
        <w:rPr>
          <w:color w:val="000000" w:themeColor="text1"/>
        </w:rPr>
      </w:pPr>
      <w:r>
        <w:rPr>
          <w:color w:val="000000" w:themeColor="text1"/>
        </w:rPr>
        <w:br w:type="page"/>
      </w:r>
    </w:p>
    <w:p w14:paraId="4F60514D" w14:textId="57E43705" w:rsidR="003F6054" w:rsidRPr="00B04C5A" w:rsidRDefault="003F6054" w:rsidP="00C43BD6">
      <w:pPr>
        <w:ind w:leftChars="0" w:left="0" w:firstLineChars="0" w:firstLine="0"/>
      </w:pPr>
      <w:r w:rsidRPr="00B04C5A">
        <w:rPr>
          <w:rFonts w:hint="eastAsia"/>
        </w:rPr>
        <w:lastRenderedPageBreak/>
        <w:t>（</w:t>
      </w:r>
      <w:r w:rsidR="00DF5C07" w:rsidRPr="00B04C5A">
        <w:rPr>
          <w:rFonts w:hint="eastAsia"/>
        </w:rPr>
        <w:t>３</w:t>
      </w:r>
      <w:r w:rsidRPr="00B04C5A">
        <w:rPr>
          <w:rFonts w:hint="eastAsia"/>
        </w:rPr>
        <w:t>）</w:t>
      </w:r>
      <w:r w:rsidR="000C7446" w:rsidRPr="00B04C5A">
        <w:rPr>
          <w:rFonts w:hint="eastAsia"/>
        </w:rPr>
        <w:t>子育て支援センター</w:t>
      </w: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C43BD6" w:rsidRPr="00B04C5A" w14:paraId="6EB50E5C" w14:textId="6549787E" w:rsidTr="00B5320E">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3715ACC" w14:textId="0FD7BEA4"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①　プレイルーム</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5C9767BB"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4EA073AE" w14:textId="23AC17E1"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646A3EE9" w14:textId="7C82C85A" w:rsidTr="00B5320E">
        <w:trPr>
          <w:cantSplit/>
          <w:trHeight w:val="340"/>
        </w:trPr>
        <w:tc>
          <w:tcPr>
            <w:tcW w:w="850" w:type="dxa"/>
            <w:tcBorders>
              <w:top w:val="single" w:sz="5" w:space="0" w:color="000000"/>
              <w:left w:val="single" w:sz="5" w:space="0" w:color="000000"/>
              <w:right w:val="single" w:sz="5" w:space="0" w:color="000000"/>
            </w:tcBorders>
            <w:vAlign w:val="center"/>
          </w:tcPr>
          <w:p w14:paraId="32F4DFDA"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773C6E8E" w14:textId="1577C14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・親子や異年齢のこどもたちが、一緒に、又は、別のスペースで遊ぶ等、さまざまな遊び方に対応できる広さや形態をもった室</w:t>
            </w:r>
          </w:p>
        </w:tc>
        <w:tc>
          <w:tcPr>
            <w:tcW w:w="710" w:type="dxa"/>
            <w:tcBorders>
              <w:top w:val="single" w:sz="5" w:space="0" w:color="000000"/>
              <w:left w:val="single" w:sz="5" w:space="0" w:color="000000"/>
              <w:bottom w:val="nil"/>
              <w:right w:val="single" w:sz="5" w:space="0" w:color="000000"/>
            </w:tcBorders>
            <w:vAlign w:val="center"/>
          </w:tcPr>
          <w:p w14:paraId="404D255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ACD3747" w14:textId="6A9E9C86" w:rsidTr="00B5320E">
        <w:trPr>
          <w:cantSplit/>
        </w:trPr>
        <w:tc>
          <w:tcPr>
            <w:tcW w:w="850" w:type="dxa"/>
            <w:tcBorders>
              <w:top w:val="single" w:sz="5" w:space="0" w:color="000000"/>
              <w:left w:val="single" w:sz="5" w:space="0" w:color="000000"/>
              <w:right w:val="single" w:sz="5" w:space="0" w:color="000000"/>
            </w:tcBorders>
            <w:vAlign w:val="center"/>
          </w:tcPr>
          <w:p w14:paraId="5AFC5E43"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1EB92694" w14:textId="1B954CDA" w:rsidR="00C43BD6" w:rsidRPr="00B04C5A" w:rsidRDefault="00C43BD6" w:rsidP="0040435F">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140</w:t>
            </w:r>
          </w:p>
        </w:tc>
        <w:tc>
          <w:tcPr>
            <w:tcW w:w="1134" w:type="dxa"/>
            <w:tcBorders>
              <w:top w:val="single" w:sz="5" w:space="0" w:color="000000"/>
              <w:left w:val="single" w:sz="5" w:space="0" w:color="000000"/>
              <w:right w:val="single" w:sz="5" w:space="0" w:color="000000"/>
            </w:tcBorders>
            <w:vAlign w:val="center"/>
          </w:tcPr>
          <w:p w14:paraId="4009C75E"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255CF91B" w14:textId="75BF60D1" w:rsidR="00C43BD6" w:rsidRPr="00B04C5A" w:rsidRDefault="00C43BD6" w:rsidP="0040435F">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61E7AEAC"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C62385E" w14:textId="1024EF34" w:rsidTr="00B5320E">
        <w:trPr>
          <w:cantSplit/>
        </w:trPr>
        <w:tc>
          <w:tcPr>
            <w:tcW w:w="850" w:type="dxa"/>
            <w:tcBorders>
              <w:top w:val="single" w:sz="5" w:space="0" w:color="000000"/>
              <w:left w:val="single" w:sz="5" w:space="0" w:color="000000"/>
              <w:right w:val="single" w:sz="5" w:space="0" w:color="000000"/>
            </w:tcBorders>
            <w:vAlign w:val="center"/>
          </w:tcPr>
          <w:p w14:paraId="77F7E476" w14:textId="77777777" w:rsidR="00C43BD6" w:rsidRPr="00B04C5A" w:rsidRDefault="00C43BD6" w:rsidP="004043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7C047C3F" w14:textId="347B2D85" w:rsidR="00C43BD6" w:rsidRPr="00B04C5A" w:rsidRDefault="00E638BC" w:rsidP="004043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1134" w:type="dxa"/>
            <w:tcBorders>
              <w:top w:val="single" w:sz="5" w:space="0" w:color="000000"/>
              <w:left w:val="single" w:sz="5" w:space="0" w:color="000000"/>
              <w:right w:val="single" w:sz="5" w:space="0" w:color="000000"/>
            </w:tcBorders>
            <w:vAlign w:val="center"/>
          </w:tcPr>
          <w:p w14:paraId="531F86FB"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7B8A1C07" w14:textId="77777777" w:rsidR="00C43BD6" w:rsidRPr="00B04C5A" w:rsidRDefault="00C43BD6" w:rsidP="0040435F">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73F954E3"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7CE0BDE3" w14:textId="3F3A6EBE" w:rsidTr="00B5320E">
        <w:trPr>
          <w:cantSplit/>
        </w:trPr>
        <w:tc>
          <w:tcPr>
            <w:tcW w:w="850" w:type="dxa"/>
            <w:vMerge w:val="restart"/>
            <w:tcBorders>
              <w:top w:val="single" w:sz="5" w:space="0" w:color="000000"/>
              <w:left w:val="single" w:sz="5" w:space="0" w:color="000000"/>
              <w:right w:val="single" w:sz="5" w:space="0" w:color="000000"/>
            </w:tcBorders>
            <w:vAlign w:val="center"/>
          </w:tcPr>
          <w:p w14:paraId="673345B4"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3505E9ED"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3EEBF347" w14:textId="01B897A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・床はこどもが転んでもケガをしにくく、耐久性の高い仕上げとすること。</w:t>
            </w:r>
          </w:p>
        </w:tc>
        <w:tc>
          <w:tcPr>
            <w:tcW w:w="710" w:type="dxa"/>
            <w:tcBorders>
              <w:top w:val="single" w:sz="5" w:space="0" w:color="000000"/>
              <w:left w:val="single" w:sz="5" w:space="0" w:color="000000"/>
              <w:bottom w:val="dotted" w:sz="4" w:space="0" w:color="auto"/>
              <w:right w:val="single" w:sz="5" w:space="0" w:color="000000"/>
            </w:tcBorders>
            <w:vAlign w:val="center"/>
          </w:tcPr>
          <w:p w14:paraId="3FB7469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6175541" w14:textId="751CDBD5" w:rsidTr="00B5320E">
        <w:trPr>
          <w:cantSplit/>
        </w:trPr>
        <w:tc>
          <w:tcPr>
            <w:tcW w:w="850" w:type="dxa"/>
            <w:vMerge/>
            <w:tcBorders>
              <w:top w:val="single" w:sz="5" w:space="0" w:color="000000"/>
              <w:left w:val="single" w:sz="5" w:space="0" w:color="000000"/>
              <w:right w:val="single" w:sz="5" w:space="0" w:color="000000"/>
            </w:tcBorders>
            <w:vAlign w:val="center"/>
          </w:tcPr>
          <w:p w14:paraId="736DA358"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02066DF" w14:textId="12D0643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・床暖房設備を設置すること。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6F2A82A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0E17083" w14:textId="4CE3E9E8" w:rsidTr="00B5320E">
        <w:trPr>
          <w:cantSplit/>
        </w:trPr>
        <w:tc>
          <w:tcPr>
            <w:tcW w:w="850" w:type="dxa"/>
            <w:vMerge/>
            <w:tcBorders>
              <w:left w:val="single" w:sz="5" w:space="0" w:color="000000"/>
              <w:right w:val="single" w:sz="5" w:space="0" w:color="000000"/>
            </w:tcBorders>
            <w:vAlign w:val="center"/>
          </w:tcPr>
          <w:p w14:paraId="54E19829" w14:textId="77777777" w:rsidR="00C43BD6" w:rsidRPr="00B04C5A" w:rsidRDefault="00C43BD6" w:rsidP="00DF5C07">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D974FE8" w14:textId="78390093"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5E9158F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27FE316" w14:textId="0910282D" w:rsidTr="00B5320E">
        <w:trPr>
          <w:cantSplit/>
        </w:trPr>
        <w:tc>
          <w:tcPr>
            <w:tcW w:w="850" w:type="dxa"/>
            <w:vMerge/>
            <w:tcBorders>
              <w:left w:val="single" w:sz="5" w:space="0" w:color="000000"/>
              <w:right w:val="single" w:sz="5" w:space="0" w:color="000000"/>
            </w:tcBorders>
            <w:vAlign w:val="center"/>
          </w:tcPr>
          <w:p w14:paraId="548D9A41" w14:textId="77777777" w:rsidR="00C43BD6" w:rsidRPr="00B04C5A" w:rsidRDefault="00C43BD6" w:rsidP="00DF5C07">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763960A" w14:textId="6BB7843D" w:rsidR="00C43BD6"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638BC">
              <w:rPr>
                <w:rFonts w:ascii="UD デジタル 教科書体 N-R" w:eastAsia="UD デジタル 教科書体 N-R" w:hAnsi="ＭＳ 明朝" w:cs="ＭＳ 明朝" w:hint="eastAsia"/>
                <w:color w:val="000000" w:themeColor="text1"/>
                <w:sz w:val="21"/>
                <w:szCs w:val="21"/>
                <w:lang w:eastAsia="ja-JP"/>
              </w:rPr>
              <w:t>・開口部分にロールカーテン等の遮光設備が設置できるようにカーテンボックス等を整備すること。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4BE1EB4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09B2ACE" w14:textId="29D82D63" w:rsidTr="00B5320E">
        <w:trPr>
          <w:cantSplit/>
        </w:trPr>
        <w:tc>
          <w:tcPr>
            <w:tcW w:w="850" w:type="dxa"/>
            <w:vMerge/>
            <w:tcBorders>
              <w:left w:val="single" w:sz="5" w:space="0" w:color="000000"/>
              <w:right w:val="single" w:sz="5" w:space="0" w:color="000000"/>
            </w:tcBorders>
            <w:vAlign w:val="center"/>
          </w:tcPr>
          <w:p w14:paraId="5B242205"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143A033E" w14:textId="4099118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・園庭（子育て支援センター）に向けて配置すること。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6551F35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E99C17D" w14:textId="13F27D7F" w:rsidTr="00B5320E">
        <w:trPr>
          <w:cantSplit/>
        </w:trPr>
        <w:tc>
          <w:tcPr>
            <w:tcW w:w="850" w:type="dxa"/>
            <w:vMerge/>
            <w:tcBorders>
              <w:left w:val="single" w:sz="5" w:space="0" w:color="000000"/>
              <w:right w:val="single" w:sz="5" w:space="0" w:color="000000"/>
            </w:tcBorders>
            <w:vAlign w:val="center"/>
          </w:tcPr>
          <w:p w14:paraId="25A91563"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2A63DB2" w14:textId="6EA5261B" w:rsidR="00C43BD6"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638BC">
              <w:rPr>
                <w:rFonts w:ascii="UD デジタル 教科書体 N-R" w:eastAsia="UD デジタル 教科書体 N-R" w:hAnsi="ＭＳ 明朝" w:cs="ＭＳ 明朝" w:hint="eastAsia"/>
                <w:color w:val="000000" w:themeColor="text1"/>
                <w:sz w:val="21"/>
                <w:szCs w:val="21"/>
                <w:lang w:eastAsia="ja-JP"/>
              </w:rPr>
              <w:t>・下足を履いて園庭にスムーズに出られるように、園庭～玄関～プレイルーム間において、スムーズでセキュリティに配慮された動線計画とすること。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58C53FE3"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05BCF9B" w14:textId="2230BDA2" w:rsidTr="00B5320E">
        <w:trPr>
          <w:cantSplit/>
        </w:trPr>
        <w:tc>
          <w:tcPr>
            <w:tcW w:w="850" w:type="dxa"/>
            <w:vMerge/>
            <w:tcBorders>
              <w:left w:val="single" w:sz="5" w:space="0" w:color="000000"/>
              <w:right w:val="single" w:sz="5" w:space="0" w:color="000000"/>
            </w:tcBorders>
            <w:vAlign w:val="center"/>
          </w:tcPr>
          <w:p w14:paraId="2BC5ED0A" w14:textId="77777777" w:rsidR="00C43BD6" w:rsidRPr="00B04C5A" w:rsidRDefault="00C43BD6" w:rsidP="00C72C21">
            <w:pPr>
              <w:pStyle w:val="TableParagraph"/>
              <w:spacing w:line="280" w:lineRule="exact"/>
              <w:jc w:val="both"/>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FA49962" w14:textId="04612A7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・職員室から視認できるように工夫すること。</w:t>
            </w:r>
          </w:p>
          <w:p w14:paraId="6323680E" w14:textId="2FDEA77C" w:rsidR="00C43BD6" w:rsidRPr="00B04C5A" w:rsidRDefault="00C43BD6"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配置等で難しい場合は、職員室とつながるカメラ付きインターホン（プレイルームでは子機対応ができる）や見守りカメラ等を整備すること。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42E7C55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9AF8A33" w14:textId="508AA479" w:rsidTr="00B5320E">
        <w:trPr>
          <w:cantSplit/>
        </w:trPr>
        <w:tc>
          <w:tcPr>
            <w:tcW w:w="850" w:type="dxa"/>
            <w:vMerge w:val="restart"/>
            <w:tcBorders>
              <w:top w:val="single" w:sz="4" w:space="0" w:color="auto"/>
              <w:left w:val="single" w:sz="6" w:space="0" w:color="000000"/>
              <w:right w:val="single" w:sz="6" w:space="0" w:color="000000"/>
            </w:tcBorders>
            <w:vAlign w:val="center"/>
          </w:tcPr>
          <w:p w14:paraId="6CD07CF2"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624D2A5A" w14:textId="1C5F7044"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single" w:sz="4" w:space="0" w:color="auto"/>
              <w:left w:val="single" w:sz="6" w:space="0" w:color="000000"/>
              <w:bottom w:val="nil"/>
              <w:right w:val="single" w:sz="6" w:space="0" w:color="000000"/>
            </w:tcBorders>
          </w:tcPr>
          <w:p w14:paraId="455E9CBB" w14:textId="1563F766"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・多様な月齢児の利用を想定し、エリアの区分や要求水準を上回る面積の確保等を図ること。</w:t>
            </w:r>
          </w:p>
        </w:tc>
        <w:tc>
          <w:tcPr>
            <w:tcW w:w="710" w:type="dxa"/>
            <w:tcBorders>
              <w:top w:val="single" w:sz="4" w:space="0" w:color="auto"/>
              <w:left w:val="single" w:sz="6" w:space="0" w:color="000000"/>
              <w:bottom w:val="nil"/>
              <w:right w:val="single" w:sz="6" w:space="0" w:color="000000"/>
            </w:tcBorders>
            <w:vAlign w:val="center"/>
          </w:tcPr>
          <w:p w14:paraId="71D4982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2BD1235" w14:textId="03DF484D" w:rsidTr="00B5320E">
        <w:trPr>
          <w:cantSplit/>
        </w:trPr>
        <w:tc>
          <w:tcPr>
            <w:tcW w:w="850" w:type="dxa"/>
            <w:vMerge/>
            <w:tcBorders>
              <w:left w:val="single" w:sz="5" w:space="0" w:color="000000"/>
              <w:right w:val="single" w:sz="5" w:space="0" w:color="000000"/>
            </w:tcBorders>
            <w:vAlign w:val="center"/>
          </w:tcPr>
          <w:p w14:paraId="3E559F51"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75CDC9A1" w14:textId="0661748A" w:rsidR="00C43BD6" w:rsidRPr="00B04C5A" w:rsidRDefault="00C43BD6" w:rsidP="00CB4D7A">
            <w:pPr>
              <w:pStyle w:val="TableParagraph"/>
              <w:spacing w:line="280" w:lineRule="exact"/>
              <w:ind w:leftChars="50" w:left="315" w:right="50"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・書架等を整備し、読書エリアを設ける等、プレイルームでのさまざまな活動を想定し、サービスの拡充と利便性の向上に資する配置とすること。</w:t>
            </w:r>
          </w:p>
        </w:tc>
        <w:tc>
          <w:tcPr>
            <w:tcW w:w="710" w:type="dxa"/>
            <w:tcBorders>
              <w:top w:val="dotted" w:sz="4" w:space="0" w:color="auto"/>
              <w:left w:val="single" w:sz="5" w:space="0" w:color="000000"/>
              <w:bottom w:val="nil"/>
              <w:right w:val="single" w:sz="5" w:space="0" w:color="000000"/>
            </w:tcBorders>
            <w:vAlign w:val="center"/>
          </w:tcPr>
          <w:p w14:paraId="27E563F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5984A2D" w14:textId="2638410A" w:rsidTr="00B5320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688C149F" w14:textId="77777777" w:rsidR="00C43BD6" w:rsidRPr="00B04C5A" w:rsidRDefault="00C43BD6" w:rsidP="00C72C2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7DFBC893" w14:textId="4576ACDB" w:rsidR="00C43BD6"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・幼児も利用できるトイレ及びおむつ交換台がある室（誰でもトイレ等）</w:t>
            </w:r>
            <w:r w:rsidRPr="00B04C5A">
              <w:rPr>
                <w:rFonts w:ascii="UD デジタル 教科書体 N-R" w:eastAsia="UD デジタル 教科書体 N-R" w:hAnsi="ＭＳ 明朝" w:cs="ＭＳ 明朝"/>
                <w:color w:val="000000" w:themeColor="text1"/>
                <w:sz w:val="21"/>
                <w:szCs w:val="21"/>
                <w:lang w:eastAsia="ja-JP"/>
              </w:rPr>
              <w:t xml:space="preserve"> と近接させること。</w:t>
            </w:r>
          </w:p>
          <w:p w14:paraId="5005BEAC" w14:textId="0770AA86" w:rsidR="00E638BC" w:rsidRPr="00B04C5A" w:rsidRDefault="00E638B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・プレイルームで使用する玩具や掃除道具、椅子・机等を収納できる倉庫を隣接させること。</w:t>
            </w:r>
          </w:p>
          <w:p w14:paraId="1FC5E2BE" w14:textId="672D3D4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・テラスを介して、園庭に直接出られるように配置すること。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5723D55A"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203E4613"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078C183B" w14:textId="3048807B" w:rsidTr="00B5320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67EBFAD" w14:textId="2215E63D"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②　乳児等通園支援室（一時預かり室）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6DB51539" w14:textId="77777777" w:rsidR="00C43BD6"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875C513" w14:textId="61A4ED17" w:rsidR="00C43BD6" w:rsidRPr="00B04C5A" w:rsidRDefault="00C43BD6" w:rsidP="004043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18168CCC" w14:textId="0916544E" w:rsidTr="00B5320E">
        <w:trPr>
          <w:cantSplit/>
          <w:trHeight w:val="340"/>
        </w:trPr>
        <w:tc>
          <w:tcPr>
            <w:tcW w:w="850" w:type="dxa"/>
            <w:tcBorders>
              <w:top w:val="single" w:sz="5" w:space="0" w:color="000000"/>
              <w:left w:val="single" w:sz="5" w:space="0" w:color="000000"/>
              <w:right w:val="single" w:sz="5" w:space="0" w:color="000000"/>
            </w:tcBorders>
            <w:vAlign w:val="center"/>
          </w:tcPr>
          <w:p w14:paraId="248A54BF"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79105B8B" w14:textId="2820CBF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・保護者の就労状況に関わらず未就園児も利用可能な乳児等通園支援事業（通称：</w:t>
            </w:r>
            <w:r w:rsidR="00D47FAC">
              <w:rPr>
                <w:rFonts w:ascii="UD デジタル 教科書体 N-R" w:eastAsia="UD デジタル 教科書体 N-R" w:hAnsi="ＭＳ 明朝" w:cs="ＭＳ 明朝" w:hint="eastAsia"/>
                <w:color w:val="000000" w:themeColor="text1"/>
                <w:sz w:val="21"/>
                <w:szCs w:val="21"/>
                <w:lang w:eastAsia="ja-JP"/>
              </w:rPr>
              <w:t>こども</w:t>
            </w:r>
            <w:r w:rsidRPr="00B04C5A">
              <w:rPr>
                <w:rFonts w:ascii="UD デジタル 教科書体 N-R" w:eastAsia="UD デジタル 教科書体 N-R" w:hAnsi="ＭＳ 明朝" w:cs="ＭＳ 明朝" w:hint="eastAsia"/>
                <w:color w:val="000000" w:themeColor="text1"/>
                <w:sz w:val="21"/>
                <w:szCs w:val="21"/>
                <w:lang w:eastAsia="ja-JP"/>
              </w:rPr>
              <w:t>誰でも通園制度）や一時預かり事業を実施するための室</w:t>
            </w:r>
          </w:p>
          <w:p w14:paraId="69E1D789" w14:textId="66CFDBA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・乳児等の月齢（未就園）児も利用することを想定</w:t>
            </w:r>
          </w:p>
        </w:tc>
        <w:tc>
          <w:tcPr>
            <w:tcW w:w="709" w:type="dxa"/>
            <w:tcBorders>
              <w:top w:val="single" w:sz="5" w:space="0" w:color="000000"/>
              <w:left w:val="single" w:sz="5" w:space="0" w:color="000000"/>
              <w:bottom w:val="nil"/>
              <w:right w:val="single" w:sz="5" w:space="0" w:color="000000"/>
            </w:tcBorders>
            <w:vAlign w:val="center"/>
          </w:tcPr>
          <w:p w14:paraId="38ACE51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2005539" w14:textId="5BDE6CE4" w:rsidTr="00B5320E">
        <w:trPr>
          <w:cantSplit/>
        </w:trPr>
        <w:tc>
          <w:tcPr>
            <w:tcW w:w="850" w:type="dxa"/>
            <w:tcBorders>
              <w:top w:val="single" w:sz="5" w:space="0" w:color="000000"/>
              <w:left w:val="single" w:sz="5" w:space="0" w:color="000000"/>
              <w:right w:val="single" w:sz="5" w:space="0" w:color="000000"/>
            </w:tcBorders>
            <w:vAlign w:val="center"/>
          </w:tcPr>
          <w:p w14:paraId="34242269"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6948E7BD" w14:textId="21312F91" w:rsidR="00C43BD6" w:rsidRPr="00B04C5A" w:rsidRDefault="00C43BD6" w:rsidP="008C3D3E">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40</w:t>
            </w:r>
          </w:p>
        </w:tc>
        <w:tc>
          <w:tcPr>
            <w:tcW w:w="1134" w:type="dxa"/>
            <w:tcBorders>
              <w:top w:val="single" w:sz="5" w:space="0" w:color="000000"/>
              <w:left w:val="single" w:sz="5" w:space="0" w:color="000000"/>
              <w:right w:val="single" w:sz="5" w:space="0" w:color="000000"/>
            </w:tcBorders>
            <w:vAlign w:val="center"/>
          </w:tcPr>
          <w:p w14:paraId="2CEF3672"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700885C2" w14:textId="77777777" w:rsidR="00C43BD6" w:rsidRPr="00B04C5A" w:rsidRDefault="00C43BD6" w:rsidP="008C3D3E">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7F043B1E"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8EF5725" w14:textId="605CFB5D" w:rsidTr="00B5320E">
        <w:trPr>
          <w:cantSplit/>
        </w:trPr>
        <w:tc>
          <w:tcPr>
            <w:tcW w:w="850" w:type="dxa"/>
            <w:tcBorders>
              <w:top w:val="single" w:sz="5" w:space="0" w:color="000000"/>
              <w:left w:val="single" w:sz="5" w:space="0" w:color="000000"/>
              <w:right w:val="single" w:sz="5" w:space="0" w:color="000000"/>
            </w:tcBorders>
            <w:vAlign w:val="center"/>
          </w:tcPr>
          <w:p w14:paraId="0C58B97C"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42D0865D" w14:textId="7768A214" w:rsidR="00C43BD6" w:rsidRPr="00B04C5A" w:rsidRDefault="00C43BD6" w:rsidP="008C3D3E">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9</w:t>
            </w:r>
          </w:p>
        </w:tc>
        <w:tc>
          <w:tcPr>
            <w:tcW w:w="1134" w:type="dxa"/>
            <w:tcBorders>
              <w:top w:val="single" w:sz="5" w:space="0" w:color="000000"/>
              <w:left w:val="single" w:sz="5" w:space="0" w:color="000000"/>
              <w:right w:val="single" w:sz="5" w:space="0" w:color="000000"/>
            </w:tcBorders>
            <w:vAlign w:val="center"/>
          </w:tcPr>
          <w:p w14:paraId="54BF8017"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51A1D82F" w14:textId="77777777" w:rsidR="00C43BD6" w:rsidRPr="00B04C5A" w:rsidRDefault="00C43BD6" w:rsidP="008C3D3E">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6A23F639"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rPr>
            </w:pPr>
          </w:p>
        </w:tc>
      </w:tr>
      <w:tr w:rsidR="00C43BD6" w:rsidRPr="00B04C5A" w14:paraId="2685B6A6" w14:textId="00A9E7F1" w:rsidTr="00B5320E">
        <w:trPr>
          <w:cantSplit/>
        </w:trPr>
        <w:tc>
          <w:tcPr>
            <w:tcW w:w="850" w:type="dxa"/>
            <w:vMerge w:val="restart"/>
            <w:tcBorders>
              <w:top w:val="single" w:sz="5" w:space="0" w:color="000000"/>
              <w:left w:val="single" w:sz="5" w:space="0" w:color="000000"/>
              <w:right w:val="single" w:sz="5" w:space="0" w:color="000000"/>
            </w:tcBorders>
            <w:vAlign w:val="center"/>
          </w:tcPr>
          <w:p w14:paraId="128CBFB0"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3CA2760A"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3F9732D4" w14:textId="53D233C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・手洗い（レバー式）を設置すること。（1歳のこどもに合った高さとすること。）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1133A600"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AC61EC1" w14:textId="0574103E" w:rsidTr="00B5320E">
        <w:trPr>
          <w:cantSplit/>
        </w:trPr>
        <w:tc>
          <w:tcPr>
            <w:tcW w:w="850" w:type="dxa"/>
            <w:vMerge/>
            <w:tcBorders>
              <w:left w:val="single" w:sz="5" w:space="0" w:color="000000"/>
              <w:right w:val="single" w:sz="5" w:space="0" w:color="000000"/>
            </w:tcBorders>
            <w:vAlign w:val="center"/>
          </w:tcPr>
          <w:p w14:paraId="72BCCAA7"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FB76C64" w14:textId="4B4E2A1E"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509FC90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1E2D864" w14:textId="1CEF8046" w:rsidTr="00B5320E">
        <w:trPr>
          <w:cantSplit/>
        </w:trPr>
        <w:tc>
          <w:tcPr>
            <w:tcW w:w="850" w:type="dxa"/>
            <w:vMerge/>
            <w:tcBorders>
              <w:left w:val="single" w:sz="5" w:space="0" w:color="000000"/>
              <w:right w:val="single" w:sz="5" w:space="0" w:color="000000"/>
            </w:tcBorders>
            <w:vAlign w:val="center"/>
          </w:tcPr>
          <w:p w14:paraId="19C5C6CC"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3684318" w14:textId="241F53A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・玩具や掃除道具等を収納できる収納スペース（5㎡程度）を整備すること。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B18C91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EF5EB8A" w14:textId="70E7FC2E" w:rsidTr="00B5320E">
        <w:trPr>
          <w:cantSplit/>
        </w:trPr>
        <w:tc>
          <w:tcPr>
            <w:tcW w:w="850" w:type="dxa"/>
            <w:vMerge/>
            <w:tcBorders>
              <w:left w:val="single" w:sz="5" w:space="0" w:color="000000"/>
              <w:right w:val="single" w:sz="5" w:space="0" w:color="000000"/>
            </w:tcBorders>
            <w:vAlign w:val="center"/>
          </w:tcPr>
          <w:p w14:paraId="56946B03" w14:textId="77777777" w:rsidR="00C43BD6" w:rsidRPr="00B04C5A" w:rsidRDefault="00C43BD6" w:rsidP="008C3D3E">
            <w:pPr>
              <w:pStyle w:val="TableParagraph"/>
              <w:spacing w:line="280" w:lineRule="exact"/>
              <w:jc w:val="both"/>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vAlign w:val="center"/>
          </w:tcPr>
          <w:p w14:paraId="16DA4781" w14:textId="6FB993E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・0～5歳児とその親が利用できる机、椅子及びベビーベッドが置けるスペースを整備すること。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0EC255B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C1485CB" w14:textId="505F21A0" w:rsidTr="00B5320E">
        <w:trPr>
          <w:cantSplit/>
        </w:trPr>
        <w:tc>
          <w:tcPr>
            <w:tcW w:w="850" w:type="dxa"/>
            <w:vMerge/>
            <w:tcBorders>
              <w:left w:val="single" w:sz="5" w:space="0" w:color="000000"/>
              <w:right w:val="single" w:sz="5" w:space="0" w:color="000000"/>
            </w:tcBorders>
            <w:vAlign w:val="center"/>
          </w:tcPr>
          <w:p w14:paraId="4B59F881"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59F51DE" w14:textId="1DBDB4EA" w:rsidR="00C43BD6" w:rsidRPr="00B04C5A" w:rsidRDefault="00D47FA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D47FAC">
              <w:rPr>
                <w:rFonts w:ascii="UD デジタル 教科書体 N-R" w:eastAsia="UD デジタル 教科書体 N-R" w:hAnsi="ＭＳ 明朝" w:cs="ＭＳ 明朝" w:hint="eastAsia"/>
                <w:color w:val="000000" w:themeColor="text1"/>
                <w:sz w:val="21"/>
                <w:szCs w:val="21"/>
                <w:lang w:eastAsia="ja-JP"/>
              </w:rPr>
              <w:t>・児童福祉法（昭和</w:t>
            </w:r>
            <w:r w:rsidRPr="00D47FAC">
              <w:rPr>
                <w:rFonts w:ascii="UD デジタル 教科書体 N-R" w:eastAsia="UD デジタル 教科書体 N-R" w:hAnsi="ＭＳ 明朝" w:cs="ＭＳ 明朝"/>
                <w:color w:val="000000" w:themeColor="text1"/>
                <w:sz w:val="21"/>
                <w:szCs w:val="21"/>
                <w:lang w:eastAsia="ja-JP"/>
              </w:rPr>
              <w:t xml:space="preserve">22年法律第164号）に規定する乳児等通園支援事業や一時預かり事業を実施する。児童福祉法施行規則（昭和23年厚生省令第11号）等による設備基準を遵守した仕様とすること。  </w:t>
            </w:r>
          </w:p>
        </w:tc>
        <w:tc>
          <w:tcPr>
            <w:tcW w:w="709" w:type="dxa"/>
            <w:tcBorders>
              <w:top w:val="dotted" w:sz="4" w:space="0" w:color="auto"/>
              <w:left w:val="single" w:sz="5" w:space="0" w:color="000000"/>
              <w:bottom w:val="dotted" w:sz="4" w:space="0" w:color="auto"/>
              <w:right w:val="single" w:sz="5" w:space="0" w:color="000000"/>
            </w:tcBorders>
            <w:vAlign w:val="center"/>
          </w:tcPr>
          <w:p w14:paraId="6C99D04A"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8ECCDA3" w14:textId="63D88690" w:rsidTr="00B5320E">
        <w:trPr>
          <w:cantSplit/>
        </w:trPr>
        <w:tc>
          <w:tcPr>
            <w:tcW w:w="850" w:type="dxa"/>
            <w:vMerge/>
            <w:tcBorders>
              <w:left w:val="single" w:sz="5" w:space="0" w:color="000000"/>
              <w:right w:val="single" w:sz="5" w:space="0" w:color="000000"/>
            </w:tcBorders>
            <w:vAlign w:val="center"/>
          </w:tcPr>
          <w:p w14:paraId="1A5D95EA" w14:textId="77777777" w:rsidR="00C43BD6" w:rsidRPr="00B04C5A" w:rsidRDefault="00C43BD6" w:rsidP="008C3D3E">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134CEB55" w14:textId="08950BD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・床は子どもが転んでもケガをしにくく、耐久性の高い仕上げとし、床暖房設備を設置すること</w:t>
            </w:r>
          </w:p>
        </w:tc>
        <w:tc>
          <w:tcPr>
            <w:tcW w:w="709" w:type="dxa"/>
            <w:tcBorders>
              <w:top w:val="dotted" w:sz="4" w:space="0" w:color="auto"/>
              <w:left w:val="single" w:sz="5" w:space="0" w:color="000000"/>
              <w:bottom w:val="nil"/>
              <w:right w:val="single" w:sz="5" w:space="0" w:color="000000"/>
            </w:tcBorders>
            <w:vAlign w:val="center"/>
          </w:tcPr>
          <w:p w14:paraId="04AF40D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A5DF637" w14:textId="52585678" w:rsidTr="00B5320E">
        <w:trPr>
          <w:cantSplit/>
        </w:trPr>
        <w:tc>
          <w:tcPr>
            <w:tcW w:w="850" w:type="dxa"/>
            <w:vMerge/>
            <w:tcBorders>
              <w:left w:val="single" w:sz="5" w:space="0" w:color="000000"/>
              <w:right w:val="single" w:sz="5" w:space="0" w:color="000000"/>
            </w:tcBorders>
            <w:vAlign w:val="center"/>
          </w:tcPr>
          <w:p w14:paraId="781E696D" w14:textId="77777777" w:rsidR="00C43BD6" w:rsidRPr="00B04C5A" w:rsidRDefault="00C43BD6" w:rsidP="002A12F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41BF7E52" w14:textId="4A96632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・窓に網戸（こどもの手が届く部分はSUS製）を設置すること。</w:t>
            </w:r>
          </w:p>
        </w:tc>
        <w:tc>
          <w:tcPr>
            <w:tcW w:w="709" w:type="dxa"/>
            <w:tcBorders>
              <w:top w:val="dotted" w:sz="4" w:space="0" w:color="auto"/>
              <w:left w:val="single" w:sz="5" w:space="0" w:color="000000"/>
              <w:bottom w:val="nil"/>
              <w:right w:val="single" w:sz="5" w:space="0" w:color="000000"/>
            </w:tcBorders>
            <w:vAlign w:val="center"/>
          </w:tcPr>
          <w:p w14:paraId="21FA20E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0A092BE" w14:textId="13CDC3B8" w:rsidTr="00B5320E">
        <w:trPr>
          <w:cantSplit/>
        </w:trPr>
        <w:tc>
          <w:tcPr>
            <w:tcW w:w="850" w:type="dxa"/>
            <w:vMerge/>
            <w:tcBorders>
              <w:left w:val="single" w:sz="5" w:space="0" w:color="000000"/>
              <w:right w:val="single" w:sz="5" w:space="0" w:color="000000"/>
            </w:tcBorders>
            <w:vAlign w:val="center"/>
          </w:tcPr>
          <w:p w14:paraId="089A21DD" w14:textId="77777777" w:rsidR="00C43BD6" w:rsidRPr="00B04C5A" w:rsidRDefault="00C43BD6" w:rsidP="002A12F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1C11C433" w14:textId="2F0B1D1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・開口部にはロールカーテン等の遮光設備が設置できるようにカーテンボックス等を整備すること。</w:t>
            </w:r>
          </w:p>
        </w:tc>
        <w:tc>
          <w:tcPr>
            <w:tcW w:w="709" w:type="dxa"/>
            <w:tcBorders>
              <w:top w:val="dotted" w:sz="4" w:space="0" w:color="auto"/>
              <w:left w:val="single" w:sz="5" w:space="0" w:color="000000"/>
              <w:bottom w:val="nil"/>
              <w:right w:val="single" w:sz="5" w:space="0" w:color="000000"/>
            </w:tcBorders>
            <w:vAlign w:val="center"/>
          </w:tcPr>
          <w:p w14:paraId="57DA365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42865FC" w14:textId="6963B944" w:rsidTr="00B5320E">
        <w:trPr>
          <w:cantSplit/>
        </w:trPr>
        <w:tc>
          <w:tcPr>
            <w:tcW w:w="850" w:type="dxa"/>
            <w:tcBorders>
              <w:left w:val="single" w:sz="5" w:space="0" w:color="000000"/>
              <w:right w:val="single" w:sz="5" w:space="0" w:color="000000"/>
            </w:tcBorders>
            <w:vAlign w:val="center"/>
          </w:tcPr>
          <w:p w14:paraId="723B02F2" w14:textId="77777777" w:rsidR="00C43BD6" w:rsidRPr="00B04C5A" w:rsidRDefault="00C43BD6" w:rsidP="00FF60B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7FD75CF3" w14:textId="5CECE071" w:rsidR="00C43BD6" w:rsidRPr="00B04C5A" w:rsidRDefault="00C43BD6" w:rsidP="00FF60B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dotted" w:sz="4" w:space="0" w:color="auto"/>
              <w:left w:val="single" w:sz="5" w:space="0" w:color="000000"/>
              <w:bottom w:val="nil"/>
              <w:right w:val="single" w:sz="5" w:space="0" w:color="000000"/>
            </w:tcBorders>
            <w:vAlign w:val="center"/>
          </w:tcPr>
          <w:p w14:paraId="0415D210" w14:textId="324D1B23"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・手洗いは温水機能を付けること。（全量でなくても可）</w:t>
            </w:r>
          </w:p>
        </w:tc>
        <w:tc>
          <w:tcPr>
            <w:tcW w:w="709" w:type="dxa"/>
            <w:tcBorders>
              <w:top w:val="dotted" w:sz="4" w:space="0" w:color="auto"/>
              <w:left w:val="single" w:sz="5" w:space="0" w:color="000000"/>
              <w:bottom w:val="nil"/>
              <w:right w:val="single" w:sz="5" w:space="0" w:color="000000"/>
            </w:tcBorders>
            <w:vAlign w:val="center"/>
          </w:tcPr>
          <w:p w14:paraId="31C743B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F15912E" w14:textId="447E81ED" w:rsidTr="00B5320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7F998AB4" w14:textId="77777777" w:rsidR="00C43BD6" w:rsidRPr="00B04C5A" w:rsidRDefault="00C43BD6" w:rsidP="00FF60B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39899B3F" w14:textId="0DC086E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・幼児も利用できるトイレ及びおむつ交換台がある室（誰でもトイレ等）と近接させること。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444B39E3"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432D6C22"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C43BD6" w:rsidRPr="00B04C5A" w14:paraId="68781E35" w14:textId="2D43873C" w:rsidTr="007B5ACD">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59FA0AAB" w14:textId="389D1013"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③　授乳室</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57FE80DA" w14:textId="77777777" w:rsidR="00C43BD6"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12A7C68A" w14:textId="65E7038A"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2D115D7D" w14:textId="49786962" w:rsidTr="007B5ACD">
        <w:trPr>
          <w:cantSplit/>
          <w:trHeight w:val="340"/>
        </w:trPr>
        <w:tc>
          <w:tcPr>
            <w:tcW w:w="850" w:type="dxa"/>
            <w:tcBorders>
              <w:top w:val="single" w:sz="5" w:space="0" w:color="000000"/>
              <w:left w:val="single" w:sz="5" w:space="0" w:color="000000"/>
              <w:right w:val="single" w:sz="5" w:space="0" w:color="000000"/>
            </w:tcBorders>
            <w:vAlign w:val="center"/>
          </w:tcPr>
          <w:p w14:paraId="632BBA28"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6D73532D" w14:textId="3623A96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・安心して授乳やおむつ交換ができる個別ブースを設けた室</w:t>
            </w:r>
          </w:p>
          <w:p w14:paraId="1F9187BF" w14:textId="2258272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・乳児に飲ませるミルクを作るための空間や設備を整備した室</w:t>
            </w:r>
          </w:p>
        </w:tc>
        <w:tc>
          <w:tcPr>
            <w:tcW w:w="710" w:type="dxa"/>
            <w:tcBorders>
              <w:top w:val="single" w:sz="5" w:space="0" w:color="000000"/>
              <w:left w:val="single" w:sz="5" w:space="0" w:color="000000"/>
              <w:bottom w:val="nil"/>
              <w:right w:val="single" w:sz="5" w:space="0" w:color="000000"/>
            </w:tcBorders>
            <w:vAlign w:val="center"/>
          </w:tcPr>
          <w:p w14:paraId="2B6FB8DB"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694D838" w14:textId="781384BE" w:rsidTr="007B5ACD">
        <w:trPr>
          <w:cantSplit/>
        </w:trPr>
        <w:tc>
          <w:tcPr>
            <w:tcW w:w="850" w:type="dxa"/>
            <w:tcBorders>
              <w:top w:val="single" w:sz="5" w:space="0" w:color="000000"/>
              <w:left w:val="single" w:sz="5" w:space="0" w:color="000000"/>
              <w:right w:val="single" w:sz="5" w:space="0" w:color="000000"/>
            </w:tcBorders>
            <w:vAlign w:val="center"/>
          </w:tcPr>
          <w:p w14:paraId="0E3C599B"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3C4656F1" w14:textId="2BEDE6AA" w:rsidR="00C43BD6" w:rsidRPr="00B04C5A" w:rsidRDefault="00C43BD6" w:rsidP="004A1A0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w:t>
            </w:r>
          </w:p>
        </w:tc>
        <w:tc>
          <w:tcPr>
            <w:tcW w:w="1134" w:type="dxa"/>
            <w:tcBorders>
              <w:top w:val="single" w:sz="5" w:space="0" w:color="000000"/>
              <w:left w:val="single" w:sz="5" w:space="0" w:color="000000"/>
              <w:right w:val="single" w:sz="5" w:space="0" w:color="000000"/>
            </w:tcBorders>
            <w:vAlign w:val="center"/>
          </w:tcPr>
          <w:p w14:paraId="718227E6"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2941A648" w14:textId="448A0C8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・子育て支援センター機能がある全ての階に整備すること。（10（㎡／室））</w:t>
            </w:r>
          </w:p>
        </w:tc>
        <w:tc>
          <w:tcPr>
            <w:tcW w:w="709" w:type="dxa"/>
            <w:tcBorders>
              <w:top w:val="single" w:sz="5" w:space="0" w:color="000000"/>
              <w:left w:val="single" w:sz="5" w:space="0" w:color="000000"/>
              <w:right w:val="single" w:sz="5" w:space="0" w:color="000000"/>
            </w:tcBorders>
            <w:vAlign w:val="center"/>
          </w:tcPr>
          <w:p w14:paraId="1FD86F67"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A19AE0E" w14:textId="4D3677FE" w:rsidTr="007B5ACD">
        <w:trPr>
          <w:cantSplit/>
        </w:trPr>
        <w:tc>
          <w:tcPr>
            <w:tcW w:w="850" w:type="dxa"/>
            <w:tcBorders>
              <w:top w:val="single" w:sz="5" w:space="0" w:color="000000"/>
              <w:left w:val="single" w:sz="5" w:space="0" w:color="000000"/>
              <w:right w:val="single" w:sz="5" w:space="0" w:color="000000"/>
            </w:tcBorders>
            <w:vAlign w:val="center"/>
          </w:tcPr>
          <w:p w14:paraId="2E96A52A"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644B1A84" w14:textId="2EC13323" w:rsidR="00C43BD6" w:rsidRPr="00B04C5A" w:rsidRDefault="00C43BD6" w:rsidP="004A1A04">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2～3</w:t>
            </w:r>
          </w:p>
        </w:tc>
        <w:tc>
          <w:tcPr>
            <w:tcW w:w="1134" w:type="dxa"/>
            <w:tcBorders>
              <w:top w:val="single" w:sz="5" w:space="0" w:color="000000"/>
              <w:left w:val="single" w:sz="5" w:space="0" w:color="000000"/>
              <w:right w:val="single" w:sz="5" w:space="0" w:color="000000"/>
            </w:tcBorders>
            <w:vAlign w:val="center"/>
          </w:tcPr>
          <w:p w14:paraId="30452720"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67FAC30D" w14:textId="6C587F95"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lang w:eastAsia="ja-JP"/>
              </w:rPr>
            </w:pPr>
            <w:r w:rsidRPr="00B04C5A">
              <w:rPr>
                <w:rFonts w:ascii="UD デジタル 教科書体 N-R" w:hint="eastAsia"/>
                <w:color w:val="000000" w:themeColor="text1"/>
                <w:sz w:val="21"/>
                <w:szCs w:val="21"/>
                <w:lang w:eastAsia="ja-JP"/>
              </w:rPr>
              <w:t>・1室あたりの利用人数</w:t>
            </w:r>
          </w:p>
        </w:tc>
        <w:tc>
          <w:tcPr>
            <w:tcW w:w="709" w:type="dxa"/>
            <w:tcBorders>
              <w:top w:val="single" w:sz="5" w:space="0" w:color="000000"/>
              <w:left w:val="single" w:sz="5" w:space="0" w:color="000000"/>
              <w:right w:val="single" w:sz="5" w:space="0" w:color="000000"/>
            </w:tcBorders>
            <w:vAlign w:val="center"/>
          </w:tcPr>
          <w:p w14:paraId="3DA6203E"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lang w:eastAsia="ja-JP"/>
              </w:rPr>
            </w:pPr>
          </w:p>
        </w:tc>
      </w:tr>
      <w:tr w:rsidR="00C43BD6" w:rsidRPr="00B04C5A" w14:paraId="0524848D" w14:textId="292FC39D" w:rsidTr="007B5ACD">
        <w:trPr>
          <w:cantSplit/>
        </w:trPr>
        <w:tc>
          <w:tcPr>
            <w:tcW w:w="850" w:type="dxa"/>
            <w:vMerge w:val="restart"/>
            <w:tcBorders>
              <w:top w:val="single" w:sz="5" w:space="0" w:color="000000"/>
              <w:left w:val="single" w:sz="5" w:space="0" w:color="000000"/>
              <w:right w:val="single" w:sz="5" w:space="0" w:color="000000"/>
            </w:tcBorders>
            <w:vAlign w:val="center"/>
          </w:tcPr>
          <w:p w14:paraId="166216EF"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4C169974"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1A09CDAF" w14:textId="586784D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・手洗い（自動水栓）を各室1か所以上配置すること。</w:t>
            </w:r>
          </w:p>
        </w:tc>
        <w:tc>
          <w:tcPr>
            <w:tcW w:w="710" w:type="dxa"/>
            <w:tcBorders>
              <w:top w:val="single" w:sz="5" w:space="0" w:color="000000"/>
              <w:left w:val="single" w:sz="5" w:space="0" w:color="000000"/>
              <w:bottom w:val="dotted" w:sz="4" w:space="0" w:color="auto"/>
              <w:right w:val="single" w:sz="5" w:space="0" w:color="000000"/>
            </w:tcBorders>
            <w:vAlign w:val="center"/>
          </w:tcPr>
          <w:p w14:paraId="287036C1"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6857A38" w14:textId="73F13FFC" w:rsidTr="007B5ACD">
        <w:trPr>
          <w:cantSplit/>
        </w:trPr>
        <w:tc>
          <w:tcPr>
            <w:tcW w:w="850" w:type="dxa"/>
            <w:vMerge/>
            <w:tcBorders>
              <w:top w:val="single" w:sz="5" w:space="0" w:color="000000"/>
              <w:left w:val="single" w:sz="5" w:space="0" w:color="000000"/>
              <w:right w:val="single" w:sz="5" w:space="0" w:color="000000"/>
            </w:tcBorders>
            <w:vAlign w:val="center"/>
          </w:tcPr>
          <w:p w14:paraId="4C4DD71D"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61424608" w14:textId="6EDBE71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0930976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6A7E461" w14:textId="282CA016" w:rsidTr="007B5ACD">
        <w:trPr>
          <w:cantSplit/>
        </w:trPr>
        <w:tc>
          <w:tcPr>
            <w:tcW w:w="850" w:type="dxa"/>
            <w:vMerge/>
            <w:tcBorders>
              <w:left w:val="single" w:sz="5" w:space="0" w:color="000000"/>
              <w:right w:val="single" w:sz="5" w:space="0" w:color="000000"/>
            </w:tcBorders>
            <w:vAlign w:val="center"/>
          </w:tcPr>
          <w:p w14:paraId="64FDBDC2"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75659F94" w14:textId="2E2B737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・利用人数に応じて、乳児ベッドと授乳椅子が置けるスペースを整備すること。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53062DC7"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5A471C5" w14:textId="2F171791" w:rsidTr="007B5ACD">
        <w:trPr>
          <w:cantSplit/>
        </w:trPr>
        <w:tc>
          <w:tcPr>
            <w:tcW w:w="850" w:type="dxa"/>
            <w:vMerge/>
            <w:tcBorders>
              <w:left w:val="single" w:sz="5" w:space="0" w:color="000000"/>
              <w:right w:val="single" w:sz="5" w:space="0" w:color="000000"/>
            </w:tcBorders>
            <w:vAlign w:val="center"/>
          </w:tcPr>
          <w:p w14:paraId="3DCE0A28"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2468702F" w14:textId="7B539D7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・調乳等に利用できるミニキッチン（温水機能付）を設置すること。</w:t>
            </w:r>
          </w:p>
        </w:tc>
        <w:tc>
          <w:tcPr>
            <w:tcW w:w="710" w:type="dxa"/>
            <w:tcBorders>
              <w:top w:val="dotted" w:sz="4" w:space="0" w:color="auto"/>
              <w:left w:val="single" w:sz="5" w:space="0" w:color="000000"/>
              <w:bottom w:val="nil"/>
              <w:right w:val="single" w:sz="5" w:space="0" w:color="000000"/>
            </w:tcBorders>
            <w:vAlign w:val="center"/>
          </w:tcPr>
          <w:p w14:paraId="23EFDB36"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2638391" w14:textId="43B96FAC" w:rsidTr="007B5ACD">
        <w:trPr>
          <w:cantSplit/>
        </w:trPr>
        <w:tc>
          <w:tcPr>
            <w:tcW w:w="850" w:type="dxa"/>
            <w:tcBorders>
              <w:left w:val="single" w:sz="5" w:space="0" w:color="000000"/>
              <w:right w:val="single" w:sz="5" w:space="0" w:color="000000"/>
            </w:tcBorders>
            <w:vAlign w:val="center"/>
          </w:tcPr>
          <w:p w14:paraId="66288D37" w14:textId="77777777" w:rsidR="00C43BD6" w:rsidRPr="00B04C5A" w:rsidRDefault="00C43BD6" w:rsidP="00FF60B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18CC5DAA" w14:textId="52BEE7AD" w:rsidR="00C43BD6" w:rsidRPr="00B04C5A" w:rsidRDefault="00C43BD6" w:rsidP="00FF60B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dotted" w:sz="4" w:space="0" w:color="auto"/>
              <w:left w:val="single" w:sz="5" w:space="0" w:color="000000"/>
              <w:bottom w:val="nil"/>
              <w:right w:val="single" w:sz="5" w:space="0" w:color="000000"/>
            </w:tcBorders>
            <w:vAlign w:val="center"/>
          </w:tcPr>
          <w:p w14:paraId="73320E82" w14:textId="22EDC28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・手洗いは温水機能を付けること。（全量でなくても可）</w:t>
            </w:r>
          </w:p>
        </w:tc>
        <w:tc>
          <w:tcPr>
            <w:tcW w:w="710" w:type="dxa"/>
            <w:tcBorders>
              <w:top w:val="dotted" w:sz="4" w:space="0" w:color="auto"/>
              <w:left w:val="single" w:sz="5" w:space="0" w:color="000000"/>
              <w:bottom w:val="nil"/>
              <w:right w:val="single" w:sz="5" w:space="0" w:color="000000"/>
            </w:tcBorders>
            <w:vAlign w:val="center"/>
          </w:tcPr>
          <w:p w14:paraId="3BFDF725"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0CA0513" w14:textId="18FF223B" w:rsidTr="007B5ACD">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20AD8356"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3B943BE1" w14:textId="0E6D2B8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・幼児も利用できるトイレ及びおむつ交換台がある室（誰でもトイレ等）と近接させること。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0ED0F878"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7E4C8B5"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C43BD6" w:rsidRPr="00B04C5A" w14:paraId="2A77DCBC" w14:textId="5576E7E9" w:rsidTr="00192B9A">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A33A618" w14:textId="742D4469"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④　相談室</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2C4A76CC" w14:textId="77777777" w:rsidR="00C43BD6"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4DABCA75" w14:textId="4EC251A9"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692CEC86" w14:textId="5282CB29" w:rsidTr="00192B9A">
        <w:trPr>
          <w:cantSplit/>
          <w:trHeight w:val="340"/>
        </w:trPr>
        <w:tc>
          <w:tcPr>
            <w:tcW w:w="850" w:type="dxa"/>
            <w:tcBorders>
              <w:top w:val="single" w:sz="5" w:space="0" w:color="000000"/>
              <w:left w:val="single" w:sz="5" w:space="0" w:color="000000"/>
              <w:right w:val="single" w:sz="5" w:space="0" w:color="000000"/>
            </w:tcBorders>
            <w:vAlign w:val="center"/>
          </w:tcPr>
          <w:p w14:paraId="535BCF12"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0423B6EA" w14:textId="0725E23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・子育てに関する相談に対し、保護者の支援を行う室</w:t>
            </w:r>
          </w:p>
        </w:tc>
        <w:tc>
          <w:tcPr>
            <w:tcW w:w="710" w:type="dxa"/>
            <w:tcBorders>
              <w:top w:val="single" w:sz="5" w:space="0" w:color="000000"/>
              <w:left w:val="single" w:sz="5" w:space="0" w:color="000000"/>
              <w:bottom w:val="nil"/>
              <w:right w:val="single" w:sz="5" w:space="0" w:color="000000"/>
            </w:tcBorders>
            <w:vAlign w:val="center"/>
          </w:tcPr>
          <w:p w14:paraId="7EB8C9DE" w14:textId="77777777" w:rsidR="00C43BD6" w:rsidRPr="00192B9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2522127" w14:textId="12255205" w:rsidTr="00192B9A">
        <w:trPr>
          <w:cantSplit/>
        </w:trPr>
        <w:tc>
          <w:tcPr>
            <w:tcW w:w="850" w:type="dxa"/>
            <w:tcBorders>
              <w:top w:val="single" w:sz="5" w:space="0" w:color="000000"/>
              <w:left w:val="single" w:sz="5" w:space="0" w:color="000000"/>
              <w:right w:val="single" w:sz="5" w:space="0" w:color="000000"/>
            </w:tcBorders>
            <w:vAlign w:val="center"/>
          </w:tcPr>
          <w:p w14:paraId="7B7AAF63"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2CA75995" w14:textId="0E80D33F" w:rsidR="00C43BD6" w:rsidRPr="00B04C5A" w:rsidRDefault="00C43BD6" w:rsidP="004A1A0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15</w:t>
            </w:r>
          </w:p>
        </w:tc>
        <w:tc>
          <w:tcPr>
            <w:tcW w:w="1134" w:type="dxa"/>
            <w:tcBorders>
              <w:top w:val="single" w:sz="5" w:space="0" w:color="000000"/>
              <w:left w:val="single" w:sz="5" w:space="0" w:color="000000"/>
              <w:right w:val="single" w:sz="5" w:space="0" w:color="000000"/>
            </w:tcBorders>
            <w:vAlign w:val="center"/>
          </w:tcPr>
          <w:p w14:paraId="2B248345"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32CCB540" w14:textId="77217714" w:rsidR="00C43BD6" w:rsidRPr="00B04C5A" w:rsidRDefault="00C43BD6" w:rsidP="004A1A04">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・2室整備すること（15（㎡／室））</w:t>
            </w:r>
          </w:p>
        </w:tc>
        <w:tc>
          <w:tcPr>
            <w:tcW w:w="709" w:type="dxa"/>
            <w:tcBorders>
              <w:top w:val="single" w:sz="5" w:space="0" w:color="000000"/>
              <w:left w:val="single" w:sz="5" w:space="0" w:color="000000"/>
              <w:right w:val="single" w:sz="5" w:space="0" w:color="000000"/>
            </w:tcBorders>
            <w:vAlign w:val="center"/>
          </w:tcPr>
          <w:p w14:paraId="3CC853C5"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93917E2" w14:textId="6C42911E" w:rsidTr="00192B9A">
        <w:trPr>
          <w:cantSplit/>
        </w:trPr>
        <w:tc>
          <w:tcPr>
            <w:tcW w:w="850" w:type="dxa"/>
            <w:tcBorders>
              <w:top w:val="single" w:sz="5" w:space="0" w:color="000000"/>
              <w:left w:val="single" w:sz="5" w:space="0" w:color="000000"/>
              <w:right w:val="single" w:sz="5" w:space="0" w:color="000000"/>
            </w:tcBorders>
            <w:vAlign w:val="center"/>
          </w:tcPr>
          <w:p w14:paraId="502DF995"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0ECCB9AD" w14:textId="0E097C9B" w:rsidR="00C43BD6" w:rsidRPr="00B04C5A" w:rsidRDefault="00C43BD6" w:rsidP="004A1A04">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2～4</w:t>
            </w:r>
          </w:p>
        </w:tc>
        <w:tc>
          <w:tcPr>
            <w:tcW w:w="1134" w:type="dxa"/>
            <w:tcBorders>
              <w:top w:val="single" w:sz="5" w:space="0" w:color="000000"/>
              <w:left w:val="single" w:sz="5" w:space="0" w:color="000000"/>
              <w:right w:val="single" w:sz="5" w:space="0" w:color="000000"/>
            </w:tcBorders>
            <w:vAlign w:val="center"/>
          </w:tcPr>
          <w:p w14:paraId="5EFBCE94" w14:textId="77777777" w:rsidR="00C43BD6" w:rsidRPr="00B04C5A" w:rsidRDefault="00C43BD6"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7D30EE76" w14:textId="15326A46" w:rsidR="00C43BD6" w:rsidRPr="00B04C5A" w:rsidRDefault="00C43BD6" w:rsidP="004A1A04">
            <w:pPr>
              <w:spacing w:line="280" w:lineRule="exact"/>
              <w:ind w:leftChars="50" w:left="105" w:firstLineChars="0" w:firstLine="0"/>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・1室あたりの利用人数</w:t>
            </w:r>
          </w:p>
        </w:tc>
        <w:tc>
          <w:tcPr>
            <w:tcW w:w="709" w:type="dxa"/>
            <w:tcBorders>
              <w:top w:val="single" w:sz="5" w:space="0" w:color="000000"/>
              <w:left w:val="single" w:sz="5" w:space="0" w:color="000000"/>
              <w:right w:val="single" w:sz="5" w:space="0" w:color="000000"/>
            </w:tcBorders>
            <w:vAlign w:val="center"/>
          </w:tcPr>
          <w:p w14:paraId="50C622F5"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lang w:eastAsia="ja-JP"/>
              </w:rPr>
            </w:pPr>
          </w:p>
        </w:tc>
      </w:tr>
      <w:tr w:rsidR="00C43BD6" w:rsidRPr="00B04C5A" w14:paraId="7BB7F0E5" w14:textId="5C3802F8" w:rsidTr="00192B9A">
        <w:trPr>
          <w:cantSplit/>
        </w:trPr>
        <w:tc>
          <w:tcPr>
            <w:tcW w:w="850" w:type="dxa"/>
            <w:vMerge w:val="restart"/>
            <w:tcBorders>
              <w:top w:val="single" w:sz="5" w:space="0" w:color="000000"/>
              <w:left w:val="single" w:sz="5" w:space="0" w:color="000000"/>
              <w:right w:val="single" w:sz="5" w:space="0" w:color="000000"/>
            </w:tcBorders>
            <w:vAlign w:val="center"/>
          </w:tcPr>
          <w:p w14:paraId="1B9B0F22"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26A0524F"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6F827B0F" w14:textId="5AEB525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・各室、4人定員を想定し、4人掛け用の机と椅子（4脚）の設置を想定した室形状とすること。</w:t>
            </w:r>
          </w:p>
        </w:tc>
        <w:tc>
          <w:tcPr>
            <w:tcW w:w="710" w:type="dxa"/>
            <w:tcBorders>
              <w:top w:val="single" w:sz="5" w:space="0" w:color="000000"/>
              <w:left w:val="single" w:sz="5" w:space="0" w:color="000000"/>
              <w:bottom w:val="dotted" w:sz="4" w:space="0" w:color="auto"/>
              <w:right w:val="single" w:sz="5" w:space="0" w:color="000000"/>
            </w:tcBorders>
            <w:vAlign w:val="center"/>
          </w:tcPr>
          <w:p w14:paraId="6BD6C87F"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C170CB5" w14:textId="29D69943" w:rsidTr="00192B9A">
        <w:trPr>
          <w:cantSplit/>
        </w:trPr>
        <w:tc>
          <w:tcPr>
            <w:tcW w:w="850" w:type="dxa"/>
            <w:vMerge/>
            <w:tcBorders>
              <w:left w:val="single" w:sz="5" w:space="0" w:color="000000"/>
              <w:right w:val="single" w:sz="5" w:space="0" w:color="000000"/>
            </w:tcBorders>
            <w:vAlign w:val="center"/>
          </w:tcPr>
          <w:p w14:paraId="5AA18A8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024C81AA" w14:textId="11CF167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・各室、乳児ベッドが置けるスペースを整備すること。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28C27330"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ED1E0A9" w14:textId="46C9B5BB" w:rsidTr="00192B9A">
        <w:trPr>
          <w:cantSplit/>
        </w:trPr>
        <w:tc>
          <w:tcPr>
            <w:tcW w:w="850" w:type="dxa"/>
            <w:vMerge/>
            <w:tcBorders>
              <w:left w:val="single" w:sz="5" w:space="0" w:color="000000"/>
              <w:right w:val="single" w:sz="5" w:space="0" w:color="000000"/>
            </w:tcBorders>
            <w:vAlign w:val="center"/>
          </w:tcPr>
          <w:p w14:paraId="6F3A628F"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2DE3FF9C" w14:textId="3A15AD47" w:rsidR="00C43BD6" w:rsidRPr="00B04C5A" w:rsidDel="00241326"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・窓を設ける場合は、窓に網戸（こどもの手が届く部分はSUS製）を設置すること。</w:t>
            </w:r>
          </w:p>
        </w:tc>
        <w:tc>
          <w:tcPr>
            <w:tcW w:w="710" w:type="dxa"/>
            <w:tcBorders>
              <w:top w:val="dotted" w:sz="4" w:space="0" w:color="auto"/>
              <w:left w:val="single" w:sz="5" w:space="0" w:color="000000"/>
              <w:bottom w:val="nil"/>
              <w:right w:val="single" w:sz="5" w:space="0" w:color="000000"/>
            </w:tcBorders>
            <w:vAlign w:val="center"/>
          </w:tcPr>
          <w:p w14:paraId="434D90BD"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833C261" w14:textId="11B67948" w:rsidTr="00192B9A">
        <w:trPr>
          <w:cantSplit/>
        </w:trPr>
        <w:tc>
          <w:tcPr>
            <w:tcW w:w="850" w:type="dxa"/>
            <w:vMerge/>
            <w:tcBorders>
              <w:left w:val="single" w:sz="5" w:space="0" w:color="000000"/>
              <w:right w:val="single" w:sz="5" w:space="0" w:color="000000"/>
            </w:tcBorders>
            <w:vAlign w:val="center"/>
          </w:tcPr>
          <w:p w14:paraId="4B08003A" w14:textId="77777777" w:rsidR="00C43BD6" w:rsidRPr="00B04C5A" w:rsidRDefault="00C43BD6" w:rsidP="00703A25">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0CFD9B19" w14:textId="419A9EF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・窓を設ける場合は、開口部にはロールカーテン等の遮光設備が設置できるようにカーテンボックス等を整備すること。</w:t>
            </w:r>
          </w:p>
        </w:tc>
        <w:tc>
          <w:tcPr>
            <w:tcW w:w="710" w:type="dxa"/>
            <w:tcBorders>
              <w:top w:val="dotted" w:sz="4" w:space="0" w:color="auto"/>
              <w:left w:val="single" w:sz="5" w:space="0" w:color="000000"/>
              <w:bottom w:val="nil"/>
              <w:right w:val="single" w:sz="5" w:space="0" w:color="000000"/>
            </w:tcBorders>
            <w:vAlign w:val="center"/>
          </w:tcPr>
          <w:p w14:paraId="205771B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116875D" w14:textId="55B30413" w:rsidTr="00192B9A">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22EE8D4B" w14:textId="77777777" w:rsidR="00C43BD6" w:rsidRPr="00B04C5A" w:rsidRDefault="00C43BD6" w:rsidP="00703A25">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38992C6B" w14:textId="4C72B47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・幼児も利用できるトイレ及びおむつ交換台がある室（誰でもトイレ等）と近接させること。</w:t>
            </w:r>
          </w:p>
          <w:p w14:paraId="441EEA7D" w14:textId="445323E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・プレイルームの前を通らずに相談室に入れる動線とすること。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4FB03161"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30208E52" w14:textId="18D5B3EF" w:rsidR="00430731" w:rsidRDefault="00430731" w:rsidP="00930E36">
      <w:pPr>
        <w:ind w:left="210" w:firstLine="210"/>
        <w:rPr>
          <w:color w:val="000000" w:themeColor="text1"/>
        </w:rPr>
      </w:pPr>
    </w:p>
    <w:p w14:paraId="5964A11A" w14:textId="77777777" w:rsidR="00BE3A73" w:rsidRPr="00B04C5A" w:rsidRDefault="00BE3A73"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0058294C" w14:textId="67A59EF5" w:rsidTr="006B31B4">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5200B622" w14:textId="160E8538"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lastRenderedPageBreak/>
              <w:t>⑤　研修室・会議室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50975326" w14:textId="77777777" w:rsidR="00C43BD6"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7D00501" w14:textId="4A750819"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19CBD6DF" w14:textId="625CD5B2" w:rsidTr="006B31B4">
        <w:trPr>
          <w:cantSplit/>
          <w:trHeight w:val="340"/>
        </w:trPr>
        <w:tc>
          <w:tcPr>
            <w:tcW w:w="850" w:type="dxa"/>
            <w:tcBorders>
              <w:top w:val="single" w:sz="5" w:space="0" w:color="000000"/>
              <w:left w:val="single" w:sz="5" w:space="0" w:color="000000"/>
              <w:right w:val="single" w:sz="5" w:space="0" w:color="000000"/>
            </w:tcBorders>
            <w:vAlign w:val="center"/>
          </w:tcPr>
          <w:p w14:paraId="5134EE26"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25E32E44" w14:textId="7C1D679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・子育て講座や子育てサークル、その他イベント、職員会議等を開催できる室</w:t>
            </w:r>
          </w:p>
          <w:p w14:paraId="76A101B8" w14:textId="0AF6A8E6"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・こども園と共用することも想定</w:t>
            </w:r>
          </w:p>
        </w:tc>
        <w:tc>
          <w:tcPr>
            <w:tcW w:w="709" w:type="dxa"/>
            <w:tcBorders>
              <w:top w:val="single" w:sz="5" w:space="0" w:color="000000"/>
              <w:left w:val="single" w:sz="5" w:space="0" w:color="000000"/>
              <w:bottom w:val="nil"/>
              <w:right w:val="single" w:sz="5" w:space="0" w:color="000000"/>
            </w:tcBorders>
            <w:vAlign w:val="center"/>
          </w:tcPr>
          <w:p w14:paraId="1E7F01CE"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80306EB" w14:textId="09750425" w:rsidTr="006B31B4">
        <w:trPr>
          <w:cantSplit/>
        </w:trPr>
        <w:tc>
          <w:tcPr>
            <w:tcW w:w="850" w:type="dxa"/>
            <w:vMerge w:val="restart"/>
            <w:tcBorders>
              <w:top w:val="single" w:sz="5" w:space="0" w:color="000000"/>
              <w:left w:val="single" w:sz="5" w:space="0" w:color="000000"/>
              <w:right w:val="single" w:sz="5" w:space="0" w:color="000000"/>
            </w:tcBorders>
            <w:vAlign w:val="center"/>
          </w:tcPr>
          <w:p w14:paraId="3BFEF98F"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3FB8C6E7" w14:textId="0362EE93" w:rsidR="00C43BD6" w:rsidRPr="00B04C5A" w:rsidRDefault="00C43BD6" w:rsidP="004A1A0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50</w:t>
            </w:r>
          </w:p>
        </w:tc>
        <w:tc>
          <w:tcPr>
            <w:tcW w:w="1134" w:type="dxa"/>
            <w:vMerge w:val="restart"/>
            <w:tcBorders>
              <w:top w:val="single" w:sz="5" w:space="0" w:color="000000"/>
              <w:left w:val="single" w:sz="5" w:space="0" w:color="000000"/>
              <w:right w:val="single" w:sz="5" w:space="0" w:color="000000"/>
            </w:tcBorders>
            <w:vAlign w:val="center"/>
          </w:tcPr>
          <w:p w14:paraId="2EB3719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3519C0B7" w14:textId="293CB602" w:rsidR="00C43BD6" w:rsidRPr="00B04C5A" w:rsidRDefault="00C43BD6"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・研修室（1室）</w:t>
            </w:r>
          </w:p>
        </w:tc>
        <w:tc>
          <w:tcPr>
            <w:tcW w:w="709" w:type="dxa"/>
            <w:tcBorders>
              <w:top w:val="single" w:sz="5" w:space="0" w:color="000000"/>
              <w:left w:val="single" w:sz="5" w:space="0" w:color="000000"/>
              <w:right w:val="single" w:sz="5" w:space="0" w:color="000000"/>
            </w:tcBorders>
            <w:vAlign w:val="center"/>
          </w:tcPr>
          <w:p w14:paraId="692CBDC8"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1BB1E3F" w14:textId="7479804A" w:rsidTr="006B31B4">
        <w:trPr>
          <w:cantSplit/>
        </w:trPr>
        <w:tc>
          <w:tcPr>
            <w:tcW w:w="850" w:type="dxa"/>
            <w:vMerge/>
            <w:tcBorders>
              <w:left w:val="single" w:sz="5" w:space="0" w:color="000000"/>
              <w:right w:val="single" w:sz="5" w:space="0" w:color="000000"/>
            </w:tcBorders>
            <w:vAlign w:val="center"/>
          </w:tcPr>
          <w:p w14:paraId="672D486D" w14:textId="77777777" w:rsidR="00C43BD6" w:rsidRPr="00B04C5A" w:rsidRDefault="00C43BD6" w:rsidP="004A1A04">
            <w:pPr>
              <w:spacing w:line="280" w:lineRule="exact"/>
              <w:ind w:leftChars="0" w:left="0" w:firstLineChars="0" w:firstLine="0"/>
              <w:jc w:val="center"/>
              <w:rPr>
                <w:rFonts w:ascii="UD デジタル 教科書体 N-R"/>
                <w:color w:val="000000" w:themeColor="text1"/>
                <w:lang w:eastAsia="ja-JP"/>
              </w:rPr>
            </w:pPr>
          </w:p>
        </w:tc>
        <w:tc>
          <w:tcPr>
            <w:tcW w:w="1134" w:type="dxa"/>
            <w:tcBorders>
              <w:top w:val="nil"/>
              <w:left w:val="single" w:sz="5" w:space="0" w:color="000000"/>
              <w:bottom w:val="nil"/>
              <w:right w:val="single" w:sz="5" w:space="0" w:color="000000"/>
            </w:tcBorders>
            <w:vAlign w:val="center"/>
          </w:tcPr>
          <w:p w14:paraId="4F405C62" w14:textId="6CBA3D54" w:rsidR="00C43BD6" w:rsidRPr="00B04C5A" w:rsidRDefault="00C43BD6" w:rsidP="004A1A04">
            <w:pPr>
              <w:pStyle w:val="TableParagraph"/>
              <w:tabs>
                <w:tab w:val="left" w:pos="122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50</w:t>
            </w:r>
          </w:p>
        </w:tc>
        <w:tc>
          <w:tcPr>
            <w:tcW w:w="1134" w:type="dxa"/>
            <w:vMerge/>
            <w:tcBorders>
              <w:left w:val="single" w:sz="5" w:space="0" w:color="000000"/>
              <w:right w:val="single" w:sz="5" w:space="0" w:color="000000"/>
            </w:tcBorders>
            <w:vAlign w:val="center"/>
          </w:tcPr>
          <w:p w14:paraId="7324ECD2" w14:textId="77777777" w:rsidR="00C43BD6" w:rsidRPr="00B04C5A" w:rsidRDefault="00C43BD6" w:rsidP="004A1A04">
            <w:pPr>
              <w:spacing w:line="280" w:lineRule="exact"/>
              <w:ind w:leftChars="0" w:left="0" w:firstLineChars="0" w:firstLine="0"/>
              <w:rPr>
                <w:rFonts w:ascii="UD デジタル 教科書体 N-R"/>
                <w:color w:val="000000" w:themeColor="text1"/>
                <w:sz w:val="21"/>
                <w:szCs w:val="21"/>
                <w:lang w:eastAsia="ja-JP"/>
              </w:rPr>
            </w:pPr>
          </w:p>
        </w:tc>
        <w:tc>
          <w:tcPr>
            <w:tcW w:w="4677" w:type="dxa"/>
            <w:tcBorders>
              <w:left w:val="single" w:sz="5" w:space="0" w:color="000000"/>
              <w:right w:val="single" w:sz="5" w:space="0" w:color="000000"/>
            </w:tcBorders>
            <w:vAlign w:val="center"/>
          </w:tcPr>
          <w:p w14:paraId="6A9E3098" w14:textId="38941D33" w:rsidR="00C43BD6" w:rsidRPr="00B04C5A" w:rsidRDefault="00C43BD6"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・会議室（1室）</w:t>
            </w:r>
          </w:p>
        </w:tc>
        <w:tc>
          <w:tcPr>
            <w:tcW w:w="709" w:type="dxa"/>
            <w:tcBorders>
              <w:left w:val="single" w:sz="5" w:space="0" w:color="000000"/>
              <w:right w:val="single" w:sz="5" w:space="0" w:color="000000"/>
            </w:tcBorders>
            <w:vAlign w:val="center"/>
          </w:tcPr>
          <w:p w14:paraId="743B8087" w14:textId="77777777" w:rsidR="00C43BD6" w:rsidRPr="00B04C5A" w:rsidRDefault="00C43BD6" w:rsidP="00C43BD6">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591C36E" w14:textId="29BEBFBE" w:rsidTr="006B31B4">
        <w:trPr>
          <w:cantSplit/>
        </w:trPr>
        <w:tc>
          <w:tcPr>
            <w:tcW w:w="850" w:type="dxa"/>
            <w:tcBorders>
              <w:top w:val="single" w:sz="5" w:space="0" w:color="000000"/>
              <w:left w:val="single" w:sz="5" w:space="0" w:color="000000"/>
              <w:right w:val="single" w:sz="5" w:space="0" w:color="000000"/>
            </w:tcBorders>
            <w:vAlign w:val="center"/>
          </w:tcPr>
          <w:p w14:paraId="1284275D"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72E6D168" w14:textId="45FFD037" w:rsidR="00C43BD6" w:rsidRPr="00B04C5A" w:rsidRDefault="00C43BD6" w:rsidP="004A1A04">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10～30</w:t>
            </w:r>
          </w:p>
        </w:tc>
        <w:tc>
          <w:tcPr>
            <w:tcW w:w="1134" w:type="dxa"/>
            <w:tcBorders>
              <w:top w:val="single" w:sz="5" w:space="0" w:color="000000"/>
              <w:left w:val="single" w:sz="5" w:space="0" w:color="000000"/>
              <w:right w:val="single" w:sz="5" w:space="0" w:color="000000"/>
            </w:tcBorders>
            <w:vAlign w:val="center"/>
          </w:tcPr>
          <w:p w14:paraId="1BFC6C95"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vAlign w:val="center"/>
          </w:tcPr>
          <w:p w14:paraId="3DDE55E3" w14:textId="2DBEA6A5"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・1室あたりの利用人数</w:t>
            </w:r>
          </w:p>
        </w:tc>
        <w:tc>
          <w:tcPr>
            <w:tcW w:w="709" w:type="dxa"/>
            <w:tcBorders>
              <w:top w:val="single" w:sz="5" w:space="0" w:color="000000"/>
              <w:left w:val="single" w:sz="5" w:space="0" w:color="000000"/>
              <w:right w:val="single" w:sz="5" w:space="0" w:color="000000"/>
            </w:tcBorders>
            <w:vAlign w:val="center"/>
          </w:tcPr>
          <w:p w14:paraId="15CEA9E0" w14:textId="77777777" w:rsidR="00C43BD6" w:rsidRPr="00B04C5A" w:rsidRDefault="00C43BD6" w:rsidP="00C43BD6">
            <w:pPr>
              <w:spacing w:line="280" w:lineRule="exact"/>
              <w:ind w:leftChars="50" w:left="105" w:firstLineChars="0" w:firstLine="0"/>
              <w:jc w:val="center"/>
              <w:rPr>
                <w:rFonts w:ascii="UD デジタル 教科書体 N-R"/>
                <w:color w:val="000000" w:themeColor="text1"/>
                <w:szCs w:val="21"/>
                <w:lang w:eastAsia="ja-JP"/>
              </w:rPr>
            </w:pPr>
          </w:p>
        </w:tc>
      </w:tr>
      <w:tr w:rsidR="00C43BD6" w:rsidRPr="00B04C5A" w14:paraId="04F1FBEA" w14:textId="3457C5A6" w:rsidTr="006B31B4">
        <w:trPr>
          <w:cantSplit/>
        </w:trPr>
        <w:tc>
          <w:tcPr>
            <w:tcW w:w="850" w:type="dxa"/>
            <w:vMerge w:val="restart"/>
            <w:tcBorders>
              <w:top w:val="single" w:sz="5" w:space="0" w:color="000000"/>
              <w:left w:val="single" w:sz="5" w:space="0" w:color="000000"/>
              <w:right w:val="single" w:sz="5" w:space="0" w:color="000000"/>
            </w:tcBorders>
            <w:vAlign w:val="center"/>
          </w:tcPr>
          <w:p w14:paraId="2F795F5C"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5E4C1793"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5" w:space="0" w:color="000000"/>
              <w:left w:val="single" w:sz="5" w:space="0" w:color="000000"/>
              <w:bottom w:val="dotted" w:sz="4" w:space="0" w:color="auto"/>
              <w:right w:val="single" w:sz="5" w:space="0" w:color="000000"/>
            </w:tcBorders>
          </w:tcPr>
          <w:p w14:paraId="2831435D" w14:textId="6A6ADCB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・大人数での使用もできるよう、移動間仕切り（スライディングウォール）等を用いて、一体利用できるように整備すること。</w:t>
            </w:r>
          </w:p>
        </w:tc>
        <w:tc>
          <w:tcPr>
            <w:tcW w:w="709" w:type="dxa"/>
            <w:tcBorders>
              <w:top w:val="single" w:sz="5" w:space="0" w:color="000000"/>
              <w:left w:val="single" w:sz="5" w:space="0" w:color="000000"/>
              <w:bottom w:val="dotted" w:sz="4" w:space="0" w:color="auto"/>
              <w:right w:val="single" w:sz="5" w:space="0" w:color="000000"/>
            </w:tcBorders>
            <w:vAlign w:val="center"/>
          </w:tcPr>
          <w:p w14:paraId="264651E4"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5262CDC" w14:textId="72C05079" w:rsidTr="006B31B4">
        <w:trPr>
          <w:cantSplit/>
        </w:trPr>
        <w:tc>
          <w:tcPr>
            <w:tcW w:w="850" w:type="dxa"/>
            <w:vMerge/>
            <w:tcBorders>
              <w:left w:val="single" w:sz="5" w:space="0" w:color="000000"/>
              <w:right w:val="single" w:sz="5" w:space="0" w:color="000000"/>
            </w:tcBorders>
            <w:vAlign w:val="center"/>
          </w:tcPr>
          <w:p w14:paraId="479A1ADE"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7E058758" w14:textId="4CD414F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・窓に網戸を設置すること。　</w:t>
            </w:r>
          </w:p>
        </w:tc>
        <w:tc>
          <w:tcPr>
            <w:tcW w:w="709" w:type="dxa"/>
            <w:tcBorders>
              <w:top w:val="dotted" w:sz="4" w:space="0" w:color="auto"/>
              <w:left w:val="single" w:sz="5" w:space="0" w:color="000000"/>
              <w:bottom w:val="dotted" w:sz="4" w:space="0" w:color="auto"/>
              <w:right w:val="single" w:sz="5" w:space="0" w:color="000000"/>
            </w:tcBorders>
            <w:vAlign w:val="center"/>
          </w:tcPr>
          <w:p w14:paraId="56DC1815"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A61A54F" w14:textId="5494CDA5" w:rsidTr="006B31B4">
        <w:trPr>
          <w:cantSplit/>
        </w:trPr>
        <w:tc>
          <w:tcPr>
            <w:tcW w:w="850" w:type="dxa"/>
            <w:vMerge/>
            <w:tcBorders>
              <w:left w:val="single" w:sz="5" w:space="0" w:color="000000"/>
              <w:right w:val="single" w:sz="5" w:space="0" w:color="000000"/>
            </w:tcBorders>
            <w:vAlign w:val="center"/>
          </w:tcPr>
          <w:p w14:paraId="249982E8"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C0F212A" w14:textId="63D0E0A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・開口部分にカーテン等の遮光設備が設置できるようにカーテンボックス等を整備すること。</w:t>
            </w:r>
          </w:p>
          <w:p w14:paraId="303FCB29" w14:textId="5B78077F"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（プロジェクター等を利用することに配慮した、遮光設備を整備することに留意すること。）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6BA221F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C335B5F" w14:textId="45FEA1BB" w:rsidTr="006B31B4">
        <w:trPr>
          <w:cantSplit/>
        </w:trPr>
        <w:tc>
          <w:tcPr>
            <w:tcW w:w="850" w:type="dxa"/>
            <w:vMerge/>
            <w:tcBorders>
              <w:left w:val="single" w:sz="5" w:space="0" w:color="000000"/>
              <w:right w:val="single" w:sz="5" w:space="0" w:color="000000"/>
            </w:tcBorders>
            <w:vAlign w:val="center"/>
          </w:tcPr>
          <w:p w14:paraId="5259EB2A"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E9F9C13" w14:textId="55F22A7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・各室に利用人数に応じた移動が容易な机、椅子、ホワイトボードの設置を想定すること。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548F4D0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F626C30" w14:textId="188B44C3" w:rsidTr="006B31B4">
        <w:trPr>
          <w:cantSplit/>
        </w:trPr>
        <w:tc>
          <w:tcPr>
            <w:tcW w:w="850" w:type="dxa"/>
            <w:vMerge/>
            <w:tcBorders>
              <w:left w:val="single" w:sz="5" w:space="0" w:color="000000"/>
              <w:right w:val="single" w:sz="5" w:space="0" w:color="000000"/>
            </w:tcBorders>
            <w:vAlign w:val="center"/>
          </w:tcPr>
          <w:p w14:paraId="49451684"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7A7D98F8" w14:textId="6B37D49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・事務用品等を収納できる棚や保管庫を整備すること。</w:t>
            </w:r>
          </w:p>
        </w:tc>
        <w:tc>
          <w:tcPr>
            <w:tcW w:w="709" w:type="dxa"/>
            <w:tcBorders>
              <w:top w:val="dotted" w:sz="4" w:space="0" w:color="auto"/>
              <w:left w:val="single" w:sz="5" w:space="0" w:color="000000"/>
              <w:bottom w:val="nil"/>
              <w:right w:val="single" w:sz="5" w:space="0" w:color="000000"/>
            </w:tcBorders>
            <w:vAlign w:val="center"/>
          </w:tcPr>
          <w:p w14:paraId="31D9B54C"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5A38492" w14:textId="080CF0E4" w:rsidTr="006B31B4">
        <w:trPr>
          <w:cantSplit/>
        </w:trPr>
        <w:tc>
          <w:tcPr>
            <w:tcW w:w="850" w:type="dxa"/>
            <w:vMerge/>
            <w:tcBorders>
              <w:left w:val="single" w:sz="5" w:space="0" w:color="000000"/>
              <w:right w:val="single" w:sz="5" w:space="0" w:color="000000"/>
            </w:tcBorders>
            <w:vAlign w:val="center"/>
          </w:tcPr>
          <w:p w14:paraId="79F6EF7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114DEDAB" w14:textId="3ADC5C3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・プロジェクターの使用を想定し、室の大きさに合ったスクリーンを設置できるように整備すること。（提案によっては、壁をスクリーンとすることも可）</w:t>
            </w:r>
          </w:p>
        </w:tc>
        <w:tc>
          <w:tcPr>
            <w:tcW w:w="709" w:type="dxa"/>
            <w:tcBorders>
              <w:top w:val="dotted" w:sz="4" w:space="0" w:color="auto"/>
              <w:left w:val="single" w:sz="5" w:space="0" w:color="000000"/>
              <w:bottom w:val="nil"/>
              <w:right w:val="single" w:sz="5" w:space="0" w:color="000000"/>
            </w:tcBorders>
            <w:vAlign w:val="center"/>
          </w:tcPr>
          <w:p w14:paraId="73820ADB"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F116DE1" w14:textId="5EE75DF5" w:rsidTr="006B31B4">
        <w:trPr>
          <w:cantSplit/>
        </w:trPr>
        <w:tc>
          <w:tcPr>
            <w:tcW w:w="850" w:type="dxa"/>
            <w:vMerge/>
            <w:tcBorders>
              <w:left w:val="single" w:sz="5" w:space="0" w:color="000000"/>
              <w:bottom w:val="single" w:sz="4" w:space="0" w:color="auto"/>
              <w:right w:val="single" w:sz="5" w:space="0" w:color="000000"/>
            </w:tcBorders>
            <w:vAlign w:val="center"/>
          </w:tcPr>
          <w:p w14:paraId="43E99CA3"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742AF54D" w14:textId="59D1C70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・使用目的を踏まえ、室の大きさにあった音響設備を設置すること。（部屋の分離使用が可能な仕様）</w:t>
            </w:r>
          </w:p>
        </w:tc>
        <w:tc>
          <w:tcPr>
            <w:tcW w:w="709" w:type="dxa"/>
            <w:tcBorders>
              <w:top w:val="dotted" w:sz="4" w:space="0" w:color="auto"/>
              <w:left w:val="single" w:sz="5" w:space="0" w:color="000000"/>
              <w:bottom w:val="single" w:sz="4" w:space="0" w:color="auto"/>
              <w:right w:val="single" w:sz="5" w:space="0" w:color="000000"/>
            </w:tcBorders>
            <w:vAlign w:val="center"/>
          </w:tcPr>
          <w:p w14:paraId="6D0C5725"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1653B45" w14:textId="0D7809CD" w:rsidTr="006B31B4">
        <w:trPr>
          <w:cantSplit/>
        </w:trPr>
        <w:tc>
          <w:tcPr>
            <w:tcW w:w="850" w:type="dxa"/>
            <w:tcBorders>
              <w:top w:val="single" w:sz="4" w:space="0" w:color="auto"/>
              <w:left w:val="single" w:sz="6" w:space="0" w:color="000000"/>
              <w:bottom w:val="single" w:sz="6" w:space="0" w:color="000000"/>
              <w:right w:val="single" w:sz="6" w:space="0" w:color="000000"/>
            </w:tcBorders>
            <w:vAlign w:val="center"/>
          </w:tcPr>
          <w:p w14:paraId="2BCD0327" w14:textId="77777777" w:rsidR="00C43BD6" w:rsidRPr="00B04C5A" w:rsidRDefault="00C43BD6" w:rsidP="00B41BC7">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26BDBB18" w14:textId="72FEB54C" w:rsidR="00C43BD6" w:rsidRPr="00B04C5A" w:rsidRDefault="00C43BD6" w:rsidP="00B41BC7">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single" w:sz="6" w:space="0" w:color="000000"/>
              <w:right w:val="single" w:sz="6" w:space="0" w:color="000000"/>
            </w:tcBorders>
          </w:tcPr>
          <w:p w14:paraId="57BF4FCC" w14:textId="6534D83E" w:rsidR="00C43BD6" w:rsidRPr="00B04C5A" w:rsidDel="00143993"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・イベントや研修の他、こども園や小学生との合同イベントの実施等、多様な活用方法を想定し、要求水準を上回る面積の確保と使用目的を踏まえた設備を設置すること。</w:t>
            </w:r>
          </w:p>
        </w:tc>
        <w:tc>
          <w:tcPr>
            <w:tcW w:w="709" w:type="dxa"/>
            <w:tcBorders>
              <w:top w:val="single" w:sz="4" w:space="0" w:color="auto"/>
              <w:left w:val="single" w:sz="6" w:space="0" w:color="000000"/>
              <w:bottom w:val="single" w:sz="6" w:space="0" w:color="000000"/>
              <w:right w:val="single" w:sz="6" w:space="0" w:color="000000"/>
            </w:tcBorders>
            <w:vAlign w:val="center"/>
          </w:tcPr>
          <w:p w14:paraId="511CAB8E"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72EE7FBA" w14:textId="53EE3542" w:rsidTr="006B31B4">
        <w:trPr>
          <w:cantSplit/>
        </w:trPr>
        <w:tc>
          <w:tcPr>
            <w:tcW w:w="850" w:type="dxa"/>
            <w:tcBorders>
              <w:top w:val="single" w:sz="6" w:space="0" w:color="000000"/>
              <w:left w:val="single" w:sz="5" w:space="0" w:color="000000"/>
              <w:bottom w:val="single" w:sz="5" w:space="0" w:color="000000"/>
              <w:right w:val="single" w:sz="5" w:space="0" w:color="000000"/>
            </w:tcBorders>
            <w:vAlign w:val="center"/>
          </w:tcPr>
          <w:p w14:paraId="3DDD3E4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6" w:space="0" w:color="000000"/>
              <w:left w:val="single" w:sz="5" w:space="0" w:color="000000"/>
              <w:bottom w:val="single" w:sz="5" w:space="0" w:color="000000"/>
              <w:right w:val="single" w:sz="5" w:space="0" w:color="000000"/>
            </w:tcBorders>
            <w:vAlign w:val="center"/>
          </w:tcPr>
          <w:p w14:paraId="26284BBE" w14:textId="7DED8689"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・研修室・会議室で使用する、椅子・机等を収納できる倉庫を隣接させること。</w:t>
            </w:r>
          </w:p>
        </w:tc>
        <w:tc>
          <w:tcPr>
            <w:tcW w:w="709" w:type="dxa"/>
            <w:tcBorders>
              <w:top w:val="single" w:sz="6" w:space="0" w:color="000000"/>
              <w:left w:val="single" w:sz="5" w:space="0" w:color="000000"/>
              <w:bottom w:val="single" w:sz="5" w:space="0" w:color="000000"/>
              <w:right w:val="single" w:sz="5" w:space="0" w:color="000000"/>
            </w:tcBorders>
            <w:vAlign w:val="center"/>
          </w:tcPr>
          <w:p w14:paraId="747E1A89" w14:textId="77777777" w:rsidR="00C43BD6" w:rsidRPr="00B04C5A" w:rsidRDefault="00C43BD6" w:rsidP="00C43BD6">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4DC1B035"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C43BD6" w:rsidRPr="00B04C5A" w14:paraId="1E780518" w14:textId="13072DAC" w:rsidTr="003E16AB">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69CDFD37" w14:textId="219390FF"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⑥　トイレ（誰でもトイレ）</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5481208C" w14:textId="77777777" w:rsidR="00C43BD6"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156FE266" w14:textId="07BE4B21" w:rsidR="00C43BD6" w:rsidRPr="00B04C5A" w:rsidRDefault="00C43BD6" w:rsidP="004A1A04">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C43BD6" w:rsidRPr="00B04C5A" w14:paraId="703D2B68" w14:textId="004D1E67" w:rsidTr="003E16AB">
        <w:trPr>
          <w:cantSplit/>
          <w:trHeight w:val="340"/>
        </w:trPr>
        <w:tc>
          <w:tcPr>
            <w:tcW w:w="850" w:type="dxa"/>
            <w:tcBorders>
              <w:top w:val="single" w:sz="5" w:space="0" w:color="000000"/>
              <w:left w:val="single" w:sz="5" w:space="0" w:color="000000"/>
              <w:right w:val="single" w:sz="5" w:space="0" w:color="000000"/>
            </w:tcBorders>
            <w:vAlign w:val="center"/>
          </w:tcPr>
          <w:p w14:paraId="7D682296"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2E50D5AF" w14:textId="5079CF8F" w:rsidR="00C43BD6" w:rsidRPr="003E16AB" w:rsidRDefault="00C43BD6" w:rsidP="00CB4D7A">
            <w:pPr>
              <w:pStyle w:val="TableParagraph"/>
              <w:spacing w:line="280" w:lineRule="exact"/>
              <w:ind w:leftChars="50" w:left="304" w:rightChars="50" w:right="105" w:hangingChars="100" w:hanging="199"/>
              <w:rPr>
                <w:rFonts w:ascii="UD デジタル 教科書体 N-R" w:eastAsia="UD デジタル 教科書体 N-R" w:hAnsi="ＭＳ 明朝" w:cs="ＭＳ 明朝"/>
                <w:color w:val="000000" w:themeColor="text1"/>
                <w:w w:val="95"/>
                <w:sz w:val="21"/>
                <w:szCs w:val="21"/>
                <w:lang w:eastAsia="ja-JP"/>
              </w:rPr>
            </w:pPr>
            <w:r w:rsidRPr="003E16AB">
              <w:rPr>
                <w:rFonts w:ascii="UD デジタル 教科書体 N-R" w:eastAsia="UD デジタル 教科書体 N-R" w:hAnsi="ＭＳ 明朝" w:cs="ＭＳ 明朝" w:hint="eastAsia"/>
                <w:color w:val="000000" w:themeColor="text1"/>
                <w:w w:val="95"/>
                <w:sz w:val="21"/>
                <w:szCs w:val="21"/>
                <w:lang w:eastAsia="ja-JP"/>
              </w:rPr>
              <w:t>・子育て支援センターの利用者や本施設の職員の誰もが利用できるトイレ</w:t>
            </w:r>
          </w:p>
          <w:p w14:paraId="1F03CF87" w14:textId="6F0765B0" w:rsidR="00C43BD6" w:rsidRPr="00B04C5A" w:rsidRDefault="00C43BD6" w:rsidP="00CB4D7A">
            <w:pPr>
              <w:pStyle w:val="TableParagraph"/>
              <w:spacing w:line="280" w:lineRule="exact"/>
              <w:ind w:leftChars="50" w:left="304" w:rightChars="50" w:right="105" w:hangingChars="100" w:hanging="199"/>
              <w:rPr>
                <w:rFonts w:ascii="UD デジタル 教科書体 N-R" w:eastAsia="UD デジタル 教科書体 N-R" w:hAnsi="ＭＳ 明朝" w:cs="ＭＳ 明朝"/>
                <w:color w:val="000000" w:themeColor="text1"/>
                <w:sz w:val="21"/>
                <w:szCs w:val="21"/>
                <w:lang w:eastAsia="ja-JP"/>
              </w:rPr>
            </w:pPr>
            <w:r w:rsidRPr="003E16AB">
              <w:rPr>
                <w:rFonts w:ascii="UD デジタル 教科書体 N-R" w:eastAsia="UD デジタル 教科書体 N-R" w:hAnsi="ＭＳ 明朝" w:cs="ＭＳ 明朝" w:hint="eastAsia"/>
                <w:color w:val="000000" w:themeColor="text1"/>
                <w:w w:val="95"/>
                <w:sz w:val="21"/>
                <w:szCs w:val="21"/>
                <w:lang w:eastAsia="ja-JP"/>
              </w:rPr>
              <w:t xml:space="preserve">　（利用者想定：大人（</w:t>
            </w:r>
            <w:r w:rsidR="00D47FAC" w:rsidRPr="003E16AB">
              <w:rPr>
                <w:rFonts w:ascii="UD デジタル 教科書体 N-R" w:eastAsia="UD デジタル 教科書体 N-R" w:hAnsi="ＭＳ 明朝" w:cs="ＭＳ 明朝" w:hint="eastAsia"/>
                <w:color w:val="000000" w:themeColor="text1"/>
                <w:w w:val="95"/>
                <w:sz w:val="21"/>
                <w:szCs w:val="21"/>
                <w:lang w:eastAsia="ja-JP"/>
              </w:rPr>
              <w:t>施設利用者</w:t>
            </w:r>
            <w:r w:rsidRPr="003E16AB">
              <w:rPr>
                <w:rFonts w:ascii="UD デジタル 教科書体 N-R" w:eastAsia="UD デジタル 教科書体 N-R" w:hAnsi="ＭＳ 明朝" w:cs="ＭＳ 明朝" w:hint="eastAsia"/>
                <w:color w:val="000000" w:themeColor="text1"/>
                <w:w w:val="95"/>
                <w:sz w:val="21"/>
                <w:szCs w:val="21"/>
                <w:lang w:eastAsia="ja-JP"/>
              </w:rPr>
              <w:t>）、こども、障がい者（児）、職員）</w:t>
            </w:r>
          </w:p>
        </w:tc>
        <w:tc>
          <w:tcPr>
            <w:tcW w:w="709" w:type="dxa"/>
            <w:tcBorders>
              <w:top w:val="single" w:sz="5" w:space="0" w:color="000000"/>
              <w:left w:val="single" w:sz="5" w:space="0" w:color="000000"/>
              <w:bottom w:val="nil"/>
              <w:right w:val="single" w:sz="5" w:space="0" w:color="000000"/>
            </w:tcBorders>
            <w:vAlign w:val="center"/>
          </w:tcPr>
          <w:p w14:paraId="29940380"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A617190" w14:textId="2E57142D" w:rsidTr="003E16AB">
        <w:trPr>
          <w:cantSplit/>
        </w:trPr>
        <w:tc>
          <w:tcPr>
            <w:tcW w:w="850" w:type="dxa"/>
            <w:tcBorders>
              <w:top w:val="single" w:sz="5" w:space="0" w:color="000000"/>
              <w:left w:val="single" w:sz="5" w:space="0" w:color="000000"/>
              <w:right w:val="single" w:sz="5" w:space="0" w:color="000000"/>
            </w:tcBorders>
            <w:vAlign w:val="center"/>
          </w:tcPr>
          <w:p w14:paraId="75B72BEA"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F1CA905" w14:textId="11AD3879" w:rsidR="00C43BD6" w:rsidRPr="00B04C5A" w:rsidRDefault="00C43BD6" w:rsidP="004A1A04">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598CE5C7"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01913316" w14:textId="37089507"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・子育て支援センター機能がある全ての階に整備すること。</w:t>
            </w:r>
          </w:p>
        </w:tc>
        <w:tc>
          <w:tcPr>
            <w:tcW w:w="709" w:type="dxa"/>
            <w:tcBorders>
              <w:top w:val="single" w:sz="5" w:space="0" w:color="000000"/>
              <w:left w:val="single" w:sz="5" w:space="0" w:color="000000"/>
              <w:right w:val="single" w:sz="5" w:space="0" w:color="000000"/>
            </w:tcBorders>
            <w:vAlign w:val="center"/>
          </w:tcPr>
          <w:p w14:paraId="5DADDFEE"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491A9BB" w14:textId="7274A8A4" w:rsidTr="003E16AB">
        <w:trPr>
          <w:cantSplit/>
        </w:trPr>
        <w:tc>
          <w:tcPr>
            <w:tcW w:w="850" w:type="dxa"/>
            <w:tcBorders>
              <w:top w:val="single" w:sz="5" w:space="0" w:color="000000"/>
              <w:left w:val="single" w:sz="5" w:space="0" w:color="000000"/>
              <w:right w:val="single" w:sz="5" w:space="0" w:color="000000"/>
            </w:tcBorders>
            <w:vAlign w:val="center"/>
          </w:tcPr>
          <w:p w14:paraId="6B75F653"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2777D001" w14:textId="3CADF1B0" w:rsidR="00C43BD6" w:rsidRPr="00B04C5A" w:rsidRDefault="00C43BD6" w:rsidP="004A1A04">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3A7387F6"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vAlign w:val="center"/>
          </w:tcPr>
          <w:p w14:paraId="7D33BAC9" w14:textId="59605FE4" w:rsidR="00C43BD6" w:rsidRPr="00B04C5A" w:rsidRDefault="00C43BD6" w:rsidP="00CB4D7A">
            <w:pPr>
              <w:spacing w:line="280" w:lineRule="exact"/>
              <w:ind w:leftChars="50" w:left="105" w:rightChars="50" w:right="105" w:firstLineChars="0" w:firstLine="0"/>
              <w:jc w:val="left"/>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00768D19" w14:textId="77777777" w:rsidR="00C43BD6" w:rsidRPr="00B04C5A" w:rsidRDefault="00C43BD6" w:rsidP="00311509">
            <w:pPr>
              <w:spacing w:line="280" w:lineRule="exact"/>
              <w:ind w:leftChars="50" w:left="105" w:firstLineChars="0" w:firstLine="0"/>
              <w:jc w:val="center"/>
              <w:rPr>
                <w:rFonts w:ascii="UD デジタル 教科書体 N-R"/>
                <w:color w:val="000000" w:themeColor="text1"/>
                <w:szCs w:val="21"/>
              </w:rPr>
            </w:pPr>
          </w:p>
        </w:tc>
      </w:tr>
      <w:tr w:rsidR="00C43BD6" w:rsidRPr="00B04C5A" w14:paraId="02F24E78" w14:textId="5F0FB2C0" w:rsidTr="003E16AB">
        <w:trPr>
          <w:cantSplit/>
        </w:trPr>
        <w:tc>
          <w:tcPr>
            <w:tcW w:w="850" w:type="dxa"/>
            <w:vMerge w:val="restart"/>
            <w:tcBorders>
              <w:top w:val="single" w:sz="5" w:space="0" w:color="000000"/>
              <w:left w:val="single" w:sz="5" w:space="0" w:color="000000"/>
              <w:right w:val="single" w:sz="5" w:space="0" w:color="000000"/>
            </w:tcBorders>
            <w:vAlign w:val="center"/>
          </w:tcPr>
          <w:p w14:paraId="2D07CC3E"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B04C5A">
              <w:rPr>
                <w:rFonts w:ascii="UD デジタル 教科書体 N-R" w:eastAsia="UD デジタル 教科書体 N-R" w:hAnsi="ＭＳ 明朝" w:cs="ＭＳ 明朝" w:hint="eastAsia"/>
                <w:color w:val="000000" w:themeColor="text1"/>
                <w:spacing w:val="-7"/>
                <w:sz w:val="21"/>
                <w:szCs w:val="21"/>
              </w:rPr>
              <w:t>性能</w:t>
            </w:r>
            <w:proofErr w:type="spellEnd"/>
            <w:r w:rsidRPr="00B04C5A">
              <w:rPr>
                <w:rFonts w:ascii="UD デジタル 教科書体 N-R" w:eastAsia="UD デジタル 教科書体 N-R" w:hAnsi="ＭＳ 明朝" w:cs="ＭＳ 明朝" w:hint="eastAsia"/>
                <w:color w:val="000000" w:themeColor="text1"/>
                <w:spacing w:val="-7"/>
                <w:sz w:val="21"/>
                <w:szCs w:val="21"/>
              </w:rPr>
              <w:t>・</w:t>
            </w:r>
          </w:p>
          <w:p w14:paraId="6383DA1F"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要求水準</w:t>
            </w:r>
            <w:proofErr w:type="spellEnd"/>
          </w:p>
          <w:p w14:paraId="275DAD87" w14:textId="4C007D1C"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
        </w:tc>
        <w:tc>
          <w:tcPr>
            <w:tcW w:w="6946" w:type="dxa"/>
            <w:gridSpan w:val="3"/>
            <w:tcBorders>
              <w:top w:val="single" w:sz="5" w:space="0" w:color="000000"/>
              <w:left w:val="single" w:sz="5" w:space="0" w:color="000000"/>
              <w:bottom w:val="dotted" w:sz="4" w:space="0" w:color="auto"/>
              <w:right w:val="single" w:sz="5" w:space="0" w:color="000000"/>
            </w:tcBorders>
          </w:tcPr>
          <w:p w14:paraId="4FD6EA96" w14:textId="7D29FA6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b/>
                <w:bCs/>
                <w:color w:val="000000" w:themeColor="text1"/>
                <w:sz w:val="21"/>
                <w:szCs w:val="21"/>
                <w:lang w:eastAsia="ja-JP"/>
              </w:rPr>
            </w:pPr>
            <w:r w:rsidRPr="00B04C5A">
              <w:rPr>
                <w:rFonts w:ascii="UD デジタル 教科書体 N-R" w:eastAsia="UD デジタル 教科書体 N-R" w:hAnsi="ＭＳ 明朝" w:cs="ＭＳ 明朝" w:hint="eastAsia"/>
                <w:b/>
                <w:bCs/>
                <w:color w:val="000000" w:themeColor="text1"/>
                <w:sz w:val="21"/>
                <w:szCs w:val="21"/>
                <w:lang w:eastAsia="ja-JP"/>
              </w:rPr>
              <w:t>【共通】</w:t>
            </w:r>
          </w:p>
        </w:tc>
        <w:tc>
          <w:tcPr>
            <w:tcW w:w="709" w:type="dxa"/>
            <w:tcBorders>
              <w:top w:val="single" w:sz="5" w:space="0" w:color="000000"/>
              <w:left w:val="single" w:sz="5" w:space="0" w:color="000000"/>
              <w:bottom w:val="dotted" w:sz="4" w:space="0" w:color="auto"/>
              <w:right w:val="single" w:sz="5" w:space="0" w:color="000000"/>
            </w:tcBorders>
            <w:vAlign w:val="center"/>
          </w:tcPr>
          <w:p w14:paraId="78495234"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C43BD6" w:rsidRPr="00B04C5A" w14:paraId="460876F8" w14:textId="2FE3941F" w:rsidTr="003E16AB">
        <w:trPr>
          <w:cantSplit/>
        </w:trPr>
        <w:tc>
          <w:tcPr>
            <w:tcW w:w="850" w:type="dxa"/>
            <w:vMerge/>
            <w:tcBorders>
              <w:left w:val="single" w:sz="5" w:space="0" w:color="000000"/>
              <w:right w:val="single" w:sz="5" w:space="0" w:color="000000"/>
            </w:tcBorders>
            <w:vAlign w:val="center"/>
          </w:tcPr>
          <w:p w14:paraId="5955D221" w14:textId="44008890"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4C6B28C9" w14:textId="55E734DA"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・男性用、女性用、幼児用、身障者用及びおむつ交換台を整備すること。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8B62D39"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41ABA67" w14:textId="0FF1B3E2" w:rsidTr="003E16AB">
        <w:trPr>
          <w:cantSplit/>
        </w:trPr>
        <w:tc>
          <w:tcPr>
            <w:tcW w:w="850" w:type="dxa"/>
            <w:vMerge/>
            <w:tcBorders>
              <w:left w:val="single" w:sz="5" w:space="0" w:color="000000"/>
              <w:right w:val="single" w:sz="5" w:space="0" w:color="000000"/>
            </w:tcBorders>
            <w:vAlign w:val="center"/>
          </w:tcPr>
          <w:p w14:paraId="2A595B6A" w14:textId="3C558B0B"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142BD6D" w14:textId="6F805B5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・想定利用人数から必要な数の便器等を整備すること。（想定利用人数は</w:t>
            </w:r>
            <w:r w:rsidR="00D47FAC">
              <w:rPr>
                <w:rFonts w:ascii="UD デジタル 教科書体 N-R" w:eastAsia="UD デジタル 教科書体 N-R" w:hAnsi="ＭＳ 明朝" w:cs="ＭＳ 明朝" w:hint="eastAsia"/>
                <w:color w:val="000000" w:themeColor="text1"/>
                <w:sz w:val="21"/>
                <w:szCs w:val="21"/>
                <w:lang w:eastAsia="ja-JP"/>
              </w:rPr>
              <w:t>市</w:t>
            </w:r>
            <w:r w:rsidRPr="00B04C5A">
              <w:rPr>
                <w:rFonts w:ascii="UD デジタル 教科書体 N-R" w:eastAsia="UD デジタル 教科書体 N-R" w:hAnsi="ＭＳ 明朝" w:cs="ＭＳ 明朝" w:hint="eastAsia"/>
                <w:color w:val="000000" w:themeColor="text1"/>
                <w:sz w:val="21"/>
                <w:szCs w:val="21"/>
                <w:lang w:eastAsia="ja-JP"/>
              </w:rPr>
              <w:t>と協議して整備内容を決めること。</w:t>
            </w:r>
          </w:p>
          <w:p w14:paraId="4114C01C" w14:textId="2C6B5387" w:rsidR="00C43BD6" w:rsidRPr="00B04C5A" w:rsidRDefault="00C43BD6"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（整備例：１か所あたり、男性用小便器</w:t>
            </w:r>
            <w:r w:rsidRPr="00B04C5A">
              <w:rPr>
                <w:rFonts w:ascii="UD デジタル 教科書体 N-R" w:eastAsia="UD デジタル 教科書体 N-R" w:hAnsi="ＭＳ 明朝" w:cs="ＭＳ 明朝"/>
                <w:color w:val="000000" w:themeColor="text1"/>
                <w:sz w:val="21"/>
                <w:szCs w:val="21"/>
                <w:lang w:eastAsia="ja-JP"/>
              </w:rPr>
              <w:t>1</w:t>
            </w:r>
            <w:r w:rsidRPr="00B04C5A">
              <w:rPr>
                <w:rFonts w:ascii="UD デジタル 教科書体 N-R" w:eastAsia="UD デジタル 教科書体 N-R" w:hAnsi="ＭＳ 明朝" w:cs="ＭＳ 明朝" w:hint="eastAsia"/>
                <w:color w:val="000000" w:themeColor="text1"/>
                <w:sz w:val="21"/>
                <w:szCs w:val="21"/>
                <w:lang w:eastAsia="ja-JP"/>
              </w:rPr>
              <w:t>基、男性用大便器</w:t>
            </w:r>
            <w:r w:rsidRPr="00B04C5A">
              <w:rPr>
                <w:rFonts w:ascii="UD デジタル 教科書体 N-R" w:eastAsia="UD デジタル 教科書体 N-R" w:hAnsi="ＭＳ 明朝" w:cs="ＭＳ 明朝"/>
                <w:color w:val="000000" w:themeColor="text1"/>
                <w:sz w:val="21"/>
                <w:szCs w:val="21"/>
                <w:lang w:eastAsia="ja-JP"/>
              </w:rPr>
              <w:t>1</w:t>
            </w:r>
            <w:r w:rsidRPr="00B04C5A">
              <w:rPr>
                <w:rFonts w:ascii="UD デジタル 教科書体 N-R" w:eastAsia="UD デジタル 教科書体 N-R" w:hAnsi="ＭＳ 明朝" w:cs="ＭＳ 明朝" w:hint="eastAsia"/>
                <w:color w:val="000000" w:themeColor="text1"/>
                <w:sz w:val="21"/>
                <w:szCs w:val="21"/>
                <w:lang w:eastAsia="ja-JP"/>
              </w:rPr>
              <w:t>基、幼児用（男性トイレ内）</w:t>
            </w:r>
            <w:r w:rsidRPr="00B04C5A">
              <w:rPr>
                <w:rFonts w:ascii="UD デジタル 教科書体 N-R" w:eastAsia="UD デジタル 教科書体 N-R" w:hAnsi="ＭＳ 明朝" w:cs="ＭＳ 明朝"/>
                <w:color w:val="000000" w:themeColor="text1"/>
                <w:sz w:val="21"/>
                <w:szCs w:val="21"/>
                <w:lang w:eastAsia="ja-JP"/>
              </w:rPr>
              <w:t>1基</w:t>
            </w:r>
            <w:r w:rsidRPr="00B04C5A">
              <w:rPr>
                <w:rFonts w:ascii="UD デジタル 教科書体 N-R" w:eastAsia="UD デジタル 教科書体 N-R" w:hAnsi="ＭＳ 明朝" w:cs="ＭＳ 明朝" w:hint="eastAsia"/>
                <w:color w:val="000000" w:themeColor="text1"/>
                <w:sz w:val="21"/>
                <w:szCs w:val="21"/>
                <w:lang w:eastAsia="ja-JP"/>
              </w:rPr>
              <w:t>、女性用大便器</w:t>
            </w:r>
            <w:r w:rsidRPr="00B04C5A">
              <w:rPr>
                <w:rFonts w:ascii="UD デジタル 教科書体 N-R" w:eastAsia="UD デジタル 教科書体 N-R" w:hAnsi="ＭＳ 明朝" w:cs="ＭＳ 明朝"/>
                <w:color w:val="000000" w:themeColor="text1"/>
                <w:sz w:val="21"/>
                <w:szCs w:val="21"/>
                <w:lang w:eastAsia="ja-JP"/>
              </w:rPr>
              <w:t>2</w:t>
            </w:r>
            <w:r w:rsidRPr="00B04C5A">
              <w:rPr>
                <w:rFonts w:ascii="UD デジタル 教科書体 N-R" w:eastAsia="UD デジタル 教科書体 N-R" w:hAnsi="ＭＳ 明朝" w:cs="ＭＳ 明朝" w:hint="eastAsia"/>
                <w:color w:val="000000" w:themeColor="text1"/>
                <w:sz w:val="21"/>
                <w:szCs w:val="21"/>
                <w:lang w:eastAsia="ja-JP"/>
              </w:rPr>
              <w:t>基、幼児用（女性トイレ内）</w:t>
            </w:r>
            <w:r w:rsidRPr="00B04C5A">
              <w:rPr>
                <w:rFonts w:ascii="UD デジタル 教科書体 N-R" w:eastAsia="UD デジタル 教科書体 N-R" w:hAnsi="ＭＳ 明朝" w:cs="ＭＳ 明朝"/>
                <w:color w:val="000000" w:themeColor="text1"/>
                <w:sz w:val="21"/>
                <w:szCs w:val="21"/>
                <w:lang w:eastAsia="ja-JP"/>
              </w:rPr>
              <w:t>2基</w:t>
            </w:r>
            <w:r w:rsidRPr="00B04C5A">
              <w:rPr>
                <w:rFonts w:ascii="UD デジタル 教科書体 N-R" w:eastAsia="UD デジタル 教科書体 N-R" w:hAnsi="ＭＳ 明朝" w:cs="ＭＳ 明朝" w:hint="eastAsia"/>
                <w:color w:val="000000" w:themeColor="text1"/>
                <w:sz w:val="21"/>
                <w:szCs w:val="21"/>
                <w:lang w:eastAsia="ja-JP"/>
              </w:rPr>
              <w:t>、おむつ交換台２台　程度。）</w:t>
            </w:r>
          </w:p>
        </w:tc>
        <w:tc>
          <w:tcPr>
            <w:tcW w:w="709" w:type="dxa"/>
            <w:tcBorders>
              <w:top w:val="dotted" w:sz="4" w:space="0" w:color="auto"/>
              <w:left w:val="single" w:sz="5" w:space="0" w:color="000000"/>
              <w:bottom w:val="dotted" w:sz="4" w:space="0" w:color="auto"/>
              <w:right w:val="single" w:sz="5" w:space="0" w:color="000000"/>
            </w:tcBorders>
            <w:vAlign w:val="center"/>
          </w:tcPr>
          <w:p w14:paraId="468EA637"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AFE4522" w14:textId="698B5FE6" w:rsidTr="003E16AB">
        <w:trPr>
          <w:cantSplit/>
        </w:trPr>
        <w:tc>
          <w:tcPr>
            <w:tcW w:w="850" w:type="dxa"/>
            <w:vMerge/>
            <w:tcBorders>
              <w:left w:val="single" w:sz="5" w:space="0" w:color="000000"/>
              <w:right w:val="single" w:sz="5" w:space="0" w:color="000000"/>
            </w:tcBorders>
            <w:vAlign w:val="center"/>
          </w:tcPr>
          <w:p w14:paraId="4DC8DAAA" w14:textId="324925D1"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D798C0B" w14:textId="00E97001"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・各トイレの大便器は洋便器型とし、こども用は暖房便座、大人用は温水洗浄機能付便座とすること。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22EAE52E"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90AA9ED" w14:textId="2866DB65" w:rsidTr="003E16AB">
        <w:trPr>
          <w:cantSplit/>
        </w:trPr>
        <w:tc>
          <w:tcPr>
            <w:tcW w:w="850" w:type="dxa"/>
            <w:vMerge/>
            <w:tcBorders>
              <w:left w:val="single" w:sz="5" w:space="0" w:color="000000"/>
              <w:right w:val="single" w:sz="5" w:space="0" w:color="000000"/>
            </w:tcBorders>
            <w:vAlign w:val="center"/>
          </w:tcPr>
          <w:p w14:paraId="5FE6C547" w14:textId="73A26C5A"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332B23D6" w14:textId="365C5779"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・トイレの各ブースに便座を消毒できる器具を設置すること。</w:t>
            </w:r>
          </w:p>
        </w:tc>
        <w:tc>
          <w:tcPr>
            <w:tcW w:w="709" w:type="dxa"/>
            <w:tcBorders>
              <w:top w:val="dotted" w:sz="4" w:space="0" w:color="auto"/>
              <w:left w:val="single" w:sz="5" w:space="0" w:color="000000"/>
              <w:bottom w:val="nil"/>
              <w:right w:val="single" w:sz="5" w:space="0" w:color="000000"/>
            </w:tcBorders>
            <w:vAlign w:val="center"/>
          </w:tcPr>
          <w:p w14:paraId="0CFB88B0"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62F4D71" w14:textId="28B776FF" w:rsidTr="003E16AB">
        <w:trPr>
          <w:cantSplit/>
        </w:trPr>
        <w:tc>
          <w:tcPr>
            <w:tcW w:w="850" w:type="dxa"/>
            <w:vMerge/>
            <w:tcBorders>
              <w:left w:val="single" w:sz="5" w:space="0" w:color="000000"/>
              <w:right w:val="single" w:sz="5" w:space="0" w:color="000000"/>
            </w:tcBorders>
            <w:vAlign w:val="center"/>
          </w:tcPr>
          <w:p w14:paraId="416CC8A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55AC474" w14:textId="432EB5B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・大人用トイレはカバンをかけられるフック又は荷物が置ける台を</w:t>
            </w:r>
            <w:r w:rsidR="00D47FAC">
              <w:rPr>
                <w:rFonts w:ascii="UD デジタル 教科書体 N-R" w:eastAsia="UD デジタル 教科書体 N-R" w:hAnsi="ＭＳ 明朝" w:cs="ＭＳ 明朝" w:hint="eastAsia"/>
                <w:color w:val="000000" w:themeColor="text1"/>
                <w:sz w:val="21"/>
                <w:szCs w:val="21"/>
                <w:lang w:eastAsia="ja-JP"/>
              </w:rPr>
              <w:t>設置</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09" w:type="dxa"/>
            <w:tcBorders>
              <w:top w:val="dotted" w:sz="4" w:space="0" w:color="auto"/>
              <w:left w:val="single" w:sz="5" w:space="0" w:color="000000"/>
              <w:bottom w:val="nil"/>
              <w:right w:val="single" w:sz="5" w:space="0" w:color="000000"/>
            </w:tcBorders>
            <w:vAlign w:val="center"/>
          </w:tcPr>
          <w:p w14:paraId="215CCAD0"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85A2FB1" w14:textId="7FDD4D8C" w:rsidTr="003E16AB">
        <w:trPr>
          <w:cantSplit/>
        </w:trPr>
        <w:tc>
          <w:tcPr>
            <w:tcW w:w="850" w:type="dxa"/>
            <w:vMerge/>
            <w:tcBorders>
              <w:left w:val="single" w:sz="5" w:space="0" w:color="000000"/>
              <w:right w:val="single" w:sz="5" w:space="0" w:color="000000"/>
            </w:tcBorders>
            <w:vAlign w:val="center"/>
          </w:tcPr>
          <w:p w14:paraId="225265E5"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4E1BB777" w14:textId="5069CFF4"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・大人用トイレは内側から2か所で施錠（内、1か所はこどもの手が届かない位置）することができ、使用中であることが外部に分かるように整備すること。</w:t>
            </w:r>
          </w:p>
        </w:tc>
        <w:tc>
          <w:tcPr>
            <w:tcW w:w="709" w:type="dxa"/>
            <w:tcBorders>
              <w:top w:val="dotted" w:sz="4" w:space="0" w:color="auto"/>
              <w:left w:val="single" w:sz="5" w:space="0" w:color="000000"/>
              <w:bottom w:val="nil"/>
              <w:right w:val="single" w:sz="5" w:space="0" w:color="000000"/>
            </w:tcBorders>
            <w:vAlign w:val="center"/>
          </w:tcPr>
          <w:p w14:paraId="67F4F8B5"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F8518C9" w14:textId="3BF6138B" w:rsidTr="003E16AB">
        <w:trPr>
          <w:cantSplit/>
        </w:trPr>
        <w:tc>
          <w:tcPr>
            <w:tcW w:w="850" w:type="dxa"/>
            <w:vMerge/>
            <w:tcBorders>
              <w:left w:val="single" w:sz="5" w:space="0" w:color="000000"/>
              <w:right w:val="single" w:sz="5" w:space="0" w:color="000000"/>
            </w:tcBorders>
            <w:vAlign w:val="center"/>
          </w:tcPr>
          <w:p w14:paraId="1FA47EBD"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A8121B2" w14:textId="127EF148"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・各トイレに手洗い（自動水栓）を設置すること。</w:t>
            </w:r>
          </w:p>
          <w:p w14:paraId="049EEA09" w14:textId="2D175742" w:rsidR="00C43BD6" w:rsidRPr="00B04C5A" w:rsidRDefault="00C43BD6" w:rsidP="00CB4D7A">
            <w:pPr>
              <w:pStyle w:val="TableParagraph"/>
              <w:spacing w:line="280" w:lineRule="exact"/>
              <w:ind w:leftChars="150" w:left="31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また、幼児用トイレにはこども用の手洗い（自動水栓）をトイレの数に合った数量分、設置すること。（3歳のこどもに合った高さとすること。）</w:t>
            </w:r>
          </w:p>
        </w:tc>
        <w:tc>
          <w:tcPr>
            <w:tcW w:w="709" w:type="dxa"/>
            <w:tcBorders>
              <w:top w:val="dotted" w:sz="4" w:space="0" w:color="auto"/>
              <w:left w:val="single" w:sz="5" w:space="0" w:color="000000"/>
              <w:bottom w:val="nil"/>
              <w:right w:val="single" w:sz="5" w:space="0" w:color="000000"/>
            </w:tcBorders>
            <w:vAlign w:val="center"/>
          </w:tcPr>
          <w:p w14:paraId="6A588287"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240B1607" w14:textId="60945660" w:rsidTr="003E16AB">
        <w:trPr>
          <w:cantSplit/>
        </w:trPr>
        <w:tc>
          <w:tcPr>
            <w:tcW w:w="850" w:type="dxa"/>
            <w:vMerge/>
            <w:tcBorders>
              <w:left w:val="single" w:sz="5" w:space="0" w:color="000000"/>
              <w:right w:val="single" w:sz="5" w:space="0" w:color="000000"/>
            </w:tcBorders>
            <w:vAlign w:val="center"/>
          </w:tcPr>
          <w:p w14:paraId="5FBA9D79" w14:textId="77777777" w:rsidR="00C43BD6" w:rsidRPr="00B04C5A" w:rsidRDefault="00C43BD6" w:rsidP="004A1A0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1538185B" w14:textId="13047EDD"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・男性用・女性用のトイレと手洗いには、利用者に配慮した手すりを1か所以上設置すること。</w:t>
            </w:r>
          </w:p>
        </w:tc>
        <w:tc>
          <w:tcPr>
            <w:tcW w:w="709" w:type="dxa"/>
            <w:tcBorders>
              <w:top w:val="dotted" w:sz="4" w:space="0" w:color="auto"/>
              <w:left w:val="single" w:sz="5" w:space="0" w:color="000000"/>
              <w:bottom w:val="nil"/>
              <w:right w:val="single" w:sz="5" w:space="0" w:color="000000"/>
            </w:tcBorders>
            <w:vAlign w:val="center"/>
          </w:tcPr>
          <w:p w14:paraId="35C278D7"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C55287B" w14:textId="00A2B364" w:rsidTr="003E16AB">
        <w:trPr>
          <w:cantSplit/>
        </w:trPr>
        <w:tc>
          <w:tcPr>
            <w:tcW w:w="850" w:type="dxa"/>
            <w:vMerge/>
            <w:tcBorders>
              <w:left w:val="single" w:sz="5" w:space="0" w:color="000000"/>
              <w:right w:val="single" w:sz="5" w:space="0" w:color="000000"/>
            </w:tcBorders>
            <w:vAlign w:val="center"/>
          </w:tcPr>
          <w:p w14:paraId="5E79E08D" w14:textId="77777777" w:rsidR="00C43BD6" w:rsidRPr="00B04C5A" w:rsidRDefault="00C43BD6" w:rsidP="00244A3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36EDE0A5" w14:textId="4460F96B"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・多目的・男性用・女性用のトイレには、ベビーキープを1か所以上設置すること。</w:t>
            </w:r>
          </w:p>
          <w:p w14:paraId="04A86C73" w14:textId="18478659"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ベビーキープは便座のボタンから離して設置すること。</w:t>
            </w:r>
          </w:p>
        </w:tc>
        <w:tc>
          <w:tcPr>
            <w:tcW w:w="709" w:type="dxa"/>
            <w:tcBorders>
              <w:top w:val="dotted" w:sz="4" w:space="0" w:color="auto"/>
              <w:left w:val="single" w:sz="5" w:space="0" w:color="000000"/>
              <w:bottom w:val="nil"/>
              <w:right w:val="single" w:sz="5" w:space="0" w:color="000000"/>
            </w:tcBorders>
            <w:vAlign w:val="center"/>
          </w:tcPr>
          <w:p w14:paraId="7CC8AA4A"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10B292E7" w14:textId="3939C41B" w:rsidTr="003E16AB">
        <w:trPr>
          <w:cantSplit/>
        </w:trPr>
        <w:tc>
          <w:tcPr>
            <w:tcW w:w="850" w:type="dxa"/>
            <w:vMerge/>
            <w:tcBorders>
              <w:left w:val="single" w:sz="5" w:space="0" w:color="000000"/>
              <w:right w:val="single" w:sz="5" w:space="0" w:color="000000"/>
            </w:tcBorders>
            <w:vAlign w:val="center"/>
          </w:tcPr>
          <w:p w14:paraId="4A19416B" w14:textId="77777777" w:rsidR="00C43BD6" w:rsidRPr="00B04C5A" w:rsidRDefault="00C43BD6" w:rsidP="00D954F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45EF8448" w14:textId="44224105"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・おむつ交換台は誰でもトイレ1か所につき2台（男女別各1台）を設置すること。</w:t>
            </w:r>
          </w:p>
        </w:tc>
        <w:tc>
          <w:tcPr>
            <w:tcW w:w="709" w:type="dxa"/>
            <w:tcBorders>
              <w:top w:val="dotted" w:sz="4" w:space="0" w:color="auto"/>
              <w:left w:val="single" w:sz="5" w:space="0" w:color="000000"/>
              <w:bottom w:val="nil"/>
              <w:right w:val="single" w:sz="5" w:space="0" w:color="000000"/>
            </w:tcBorders>
            <w:vAlign w:val="center"/>
          </w:tcPr>
          <w:p w14:paraId="7825227C"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0B511DCC" w14:textId="43A8F7B7" w:rsidTr="003E16AB">
        <w:trPr>
          <w:cantSplit/>
        </w:trPr>
        <w:tc>
          <w:tcPr>
            <w:tcW w:w="850" w:type="dxa"/>
            <w:vMerge/>
            <w:tcBorders>
              <w:left w:val="single" w:sz="5" w:space="0" w:color="000000"/>
              <w:right w:val="single" w:sz="5" w:space="0" w:color="000000"/>
            </w:tcBorders>
            <w:vAlign w:val="center"/>
          </w:tcPr>
          <w:p w14:paraId="2DBA6C1B" w14:textId="77777777" w:rsidR="00C43BD6" w:rsidRPr="00B04C5A" w:rsidRDefault="00C43BD6" w:rsidP="00D954F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63D20686" w14:textId="16E2D23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・各トイレには、モップ洗い用の多目的流し（深め）</w:t>
            </w:r>
            <w:r w:rsidR="00D47FAC">
              <w:rPr>
                <w:rFonts w:ascii="UD デジタル 教科書体 N-R" w:eastAsia="UD デジタル 教科書体 N-R" w:hAnsi="ＭＳ 明朝" w:cs="ＭＳ 明朝" w:hint="eastAsia"/>
                <w:color w:val="000000" w:themeColor="text1"/>
                <w:sz w:val="21"/>
                <w:szCs w:val="21"/>
                <w:lang w:eastAsia="ja-JP"/>
              </w:rPr>
              <w:t>及び</w:t>
            </w:r>
            <w:r w:rsidRPr="00B04C5A">
              <w:rPr>
                <w:rFonts w:ascii="UD デジタル 教科書体 N-R" w:eastAsia="UD デジタル 教科書体 N-R" w:hAnsi="ＭＳ 明朝" w:cs="ＭＳ 明朝" w:hint="eastAsia"/>
                <w:color w:val="000000" w:themeColor="text1"/>
                <w:sz w:val="21"/>
                <w:szCs w:val="21"/>
                <w:lang w:eastAsia="ja-JP"/>
              </w:rPr>
              <w:t>掃除用具等を収納するスペースを設置すること。</w:t>
            </w:r>
          </w:p>
        </w:tc>
        <w:tc>
          <w:tcPr>
            <w:tcW w:w="709" w:type="dxa"/>
            <w:tcBorders>
              <w:top w:val="dotted" w:sz="4" w:space="0" w:color="auto"/>
              <w:left w:val="single" w:sz="5" w:space="0" w:color="000000"/>
              <w:bottom w:val="nil"/>
              <w:right w:val="single" w:sz="5" w:space="0" w:color="000000"/>
            </w:tcBorders>
            <w:vAlign w:val="center"/>
          </w:tcPr>
          <w:p w14:paraId="44340D4F"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87FE2BE" w14:textId="1BEF63C5" w:rsidTr="003E16AB">
        <w:trPr>
          <w:cantSplit/>
        </w:trPr>
        <w:tc>
          <w:tcPr>
            <w:tcW w:w="850" w:type="dxa"/>
            <w:vMerge/>
            <w:tcBorders>
              <w:left w:val="single" w:sz="5" w:space="0" w:color="000000"/>
              <w:right w:val="single" w:sz="5" w:space="0" w:color="000000"/>
            </w:tcBorders>
            <w:vAlign w:val="center"/>
          </w:tcPr>
          <w:p w14:paraId="33CAF3A8" w14:textId="77777777" w:rsidR="00C43BD6" w:rsidRPr="00B04C5A" w:rsidRDefault="00C43BD6" w:rsidP="00D954F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BF2464E" w14:textId="77375430"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・各トイレはドライ仕様とすること。</w:t>
            </w:r>
          </w:p>
        </w:tc>
        <w:tc>
          <w:tcPr>
            <w:tcW w:w="709" w:type="dxa"/>
            <w:tcBorders>
              <w:top w:val="dotted" w:sz="4" w:space="0" w:color="auto"/>
              <w:left w:val="single" w:sz="5" w:space="0" w:color="000000"/>
              <w:bottom w:val="nil"/>
              <w:right w:val="single" w:sz="5" w:space="0" w:color="000000"/>
            </w:tcBorders>
            <w:vAlign w:val="center"/>
          </w:tcPr>
          <w:p w14:paraId="49D34EC3"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D1721C0" w14:textId="4A8172A5" w:rsidTr="003E16AB">
        <w:trPr>
          <w:cantSplit/>
        </w:trPr>
        <w:tc>
          <w:tcPr>
            <w:tcW w:w="850" w:type="dxa"/>
            <w:vMerge/>
            <w:tcBorders>
              <w:left w:val="single" w:sz="5" w:space="0" w:color="000000"/>
              <w:right w:val="single" w:sz="5" w:space="0" w:color="000000"/>
            </w:tcBorders>
            <w:vAlign w:val="center"/>
          </w:tcPr>
          <w:p w14:paraId="789260E5" w14:textId="77777777" w:rsidR="00C43BD6" w:rsidRPr="00B04C5A" w:rsidRDefault="00C43BD6" w:rsidP="00D954F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229C312C" w14:textId="27D25C82"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・全てのトイレは、大阪府福祉のまちづくり条例及びガイドラインを踏まえて計画すること。</w:t>
            </w:r>
          </w:p>
        </w:tc>
        <w:tc>
          <w:tcPr>
            <w:tcW w:w="709" w:type="dxa"/>
            <w:tcBorders>
              <w:top w:val="dotted" w:sz="4" w:space="0" w:color="auto"/>
              <w:left w:val="single" w:sz="5" w:space="0" w:color="000000"/>
              <w:bottom w:val="nil"/>
              <w:right w:val="single" w:sz="5" w:space="0" w:color="000000"/>
            </w:tcBorders>
            <w:vAlign w:val="center"/>
          </w:tcPr>
          <w:p w14:paraId="6317FBAE"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5465A27D" w14:textId="2A1F36F3" w:rsidTr="003E16AB">
        <w:trPr>
          <w:cantSplit/>
        </w:trPr>
        <w:tc>
          <w:tcPr>
            <w:tcW w:w="850" w:type="dxa"/>
            <w:vMerge/>
            <w:tcBorders>
              <w:left w:val="single" w:sz="5" w:space="0" w:color="000000"/>
              <w:right w:val="single" w:sz="5" w:space="0" w:color="000000"/>
            </w:tcBorders>
            <w:vAlign w:val="center"/>
          </w:tcPr>
          <w:p w14:paraId="0D2A8D03" w14:textId="77777777" w:rsidR="00C43BD6" w:rsidRPr="00B04C5A" w:rsidRDefault="00C43BD6" w:rsidP="00CA017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3470547A" w14:textId="08C5F91C"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b/>
                <w:bCs/>
                <w:color w:val="000000" w:themeColor="text1"/>
                <w:sz w:val="21"/>
                <w:szCs w:val="21"/>
                <w:lang w:eastAsia="ja-JP"/>
              </w:rPr>
            </w:pPr>
            <w:r w:rsidRPr="00B04C5A">
              <w:rPr>
                <w:rFonts w:ascii="UD デジタル 教科書体 N-R" w:eastAsia="UD デジタル 教科書体 N-R" w:hAnsi="ＭＳ 明朝" w:cs="ＭＳ 明朝" w:hint="eastAsia"/>
                <w:b/>
                <w:bCs/>
                <w:color w:val="000000" w:themeColor="text1"/>
                <w:sz w:val="21"/>
                <w:szCs w:val="21"/>
                <w:lang w:eastAsia="ja-JP"/>
              </w:rPr>
              <w:t>【多目的トイレ】</w:t>
            </w:r>
          </w:p>
        </w:tc>
        <w:tc>
          <w:tcPr>
            <w:tcW w:w="709" w:type="dxa"/>
            <w:tcBorders>
              <w:top w:val="dotted" w:sz="4" w:space="0" w:color="auto"/>
              <w:left w:val="single" w:sz="5" w:space="0" w:color="000000"/>
              <w:bottom w:val="nil"/>
              <w:right w:val="single" w:sz="5" w:space="0" w:color="000000"/>
            </w:tcBorders>
            <w:vAlign w:val="center"/>
          </w:tcPr>
          <w:p w14:paraId="0A8BE1F8"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C43BD6" w:rsidRPr="00B04C5A" w14:paraId="57A3E031" w14:textId="3368AAD4" w:rsidTr="003E16AB">
        <w:trPr>
          <w:cantSplit/>
        </w:trPr>
        <w:tc>
          <w:tcPr>
            <w:tcW w:w="850" w:type="dxa"/>
            <w:vMerge/>
            <w:tcBorders>
              <w:left w:val="single" w:sz="5" w:space="0" w:color="000000"/>
              <w:right w:val="single" w:sz="5" w:space="0" w:color="000000"/>
            </w:tcBorders>
            <w:vAlign w:val="center"/>
          </w:tcPr>
          <w:p w14:paraId="7115CAAE" w14:textId="77777777" w:rsidR="00C43BD6" w:rsidRPr="00B04C5A" w:rsidRDefault="00C43BD6" w:rsidP="00CA017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6C0D5C89" w14:textId="61823676"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・施設内に1か所以上オストメイト対応の設備を設置すること。</w:t>
            </w:r>
          </w:p>
        </w:tc>
        <w:tc>
          <w:tcPr>
            <w:tcW w:w="709" w:type="dxa"/>
            <w:tcBorders>
              <w:top w:val="dotted" w:sz="4" w:space="0" w:color="auto"/>
              <w:left w:val="single" w:sz="5" w:space="0" w:color="000000"/>
              <w:bottom w:val="nil"/>
              <w:right w:val="single" w:sz="5" w:space="0" w:color="000000"/>
            </w:tcBorders>
            <w:vAlign w:val="center"/>
          </w:tcPr>
          <w:p w14:paraId="516E68A5"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6CCA3BD2" w14:textId="13B175C9" w:rsidTr="003E16AB">
        <w:trPr>
          <w:cantSplit/>
        </w:trPr>
        <w:tc>
          <w:tcPr>
            <w:tcW w:w="850" w:type="dxa"/>
            <w:vMerge/>
            <w:tcBorders>
              <w:left w:val="single" w:sz="5" w:space="0" w:color="000000"/>
              <w:bottom w:val="single" w:sz="4" w:space="0" w:color="auto"/>
              <w:right w:val="single" w:sz="5" w:space="0" w:color="000000"/>
            </w:tcBorders>
            <w:vAlign w:val="center"/>
          </w:tcPr>
          <w:p w14:paraId="44DC8B59" w14:textId="77777777" w:rsidR="00C43BD6" w:rsidRPr="00B04C5A" w:rsidRDefault="00C43BD6" w:rsidP="00CA0174">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5BDA9D1D" w14:textId="6B55D239"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・非常用ボタンを設置し、ブザー等は事務室で管理できるようにすること。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1A004C74"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379483F8" w14:textId="1881CCF8" w:rsidTr="003E16AB">
        <w:trPr>
          <w:cantSplit/>
        </w:trPr>
        <w:tc>
          <w:tcPr>
            <w:tcW w:w="850" w:type="dxa"/>
            <w:tcBorders>
              <w:top w:val="single" w:sz="4" w:space="0" w:color="auto"/>
              <w:left w:val="single" w:sz="6" w:space="0" w:color="000000"/>
              <w:bottom w:val="single" w:sz="6" w:space="0" w:color="000000"/>
              <w:right w:val="single" w:sz="6" w:space="0" w:color="000000"/>
            </w:tcBorders>
            <w:vAlign w:val="center"/>
          </w:tcPr>
          <w:p w14:paraId="50F0F56B" w14:textId="77777777" w:rsidR="00C43BD6" w:rsidRPr="00B04C5A" w:rsidRDefault="00C43BD6" w:rsidP="002B08A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6E0161CD" w14:textId="056A49CC" w:rsidR="00C43BD6" w:rsidRPr="00B04C5A" w:rsidRDefault="00C43BD6" w:rsidP="002B08AB">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6" w:space="0" w:color="000000"/>
              <w:bottom w:val="single" w:sz="6" w:space="0" w:color="000000"/>
              <w:right w:val="single" w:sz="6" w:space="0" w:color="000000"/>
            </w:tcBorders>
            <w:vAlign w:val="center"/>
          </w:tcPr>
          <w:p w14:paraId="4611E53F" w14:textId="15DBE34E" w:rsidR="00C43BD6" w:rsidRPr="00B04C5A" w:rsidRDefault="00C43BD6"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・手洗いは温水機能を付けること。（全数でなくても可）</w:t>
            </w:r>
          </w:p>
        </w:tc>
        <w:tc>
          <w:tcPr>
            <w:tcW w:w="709" w:type="dxa"/>
            <w:tcBorders>
              <w:top w:val="single" w:sz="4" w:space="0" w:color="auto"/>
              <w:left w:val="single" w:sz="6" w:space="0" w:color="000000"/>
              <w:bottom w:val="single" w:sz="6" w:space="0" w:color="000000"/>
              <w:right w:val="single" w:sz="6" w:space="0" w:color="000000"/>
            </w:tcBorders>
            <w:vAlign w:val="center"/>
          </w:tcPr>
          <w:p w14:paraId="46A0FCDE"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C43BD6" w:rsidRPr="00B04C5A" w14:paraId="45D8C300" w14:textId="2911A206" w:rsidTr="003E16AB">
        <w:trPr>
          <w:cantSplit/>
        </w:trPr>
        <w:tc>
          <w:tcPr>
            <w:tcW w:w="850" w:type="dxa"/>
            <w:tcBorders>
              <w:top w:val="single" w:sz="6" w:space="0" w:color="000000"/>
              <w:left w:val="single" w:sz="5" w:space="0" w:color="000000"/>
              <w:bottom w:val="single" w:sz="5" w:space="0" w:color="000000"/>
              <w:right w:val="single" w:sz="5" w:space="0" w:color="000000"/>
            </w:tcBorders>
            <w:vAlign w:val="center"/>
          </w:tcPr>
          <w:p w14:paraId="2E573959" w14:textId="77777777" w:rsidR="00C43BD6" w:rsidRPr="00B04C5A" w:rsidRDefault="00C43BD6" w:rsidP="00CA0174">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7"/>
                <w:sz w:val="21"/>
                <w:szCs w:val="21"/>
              </w:rPr>
              <w:t>他室との</w:t>
            </w:r>
            <w:r w:rsidRPr="00B04C5A">
              <w:rPr>
                <w:rFonts w:ascii="UD デジタル 教科書体 N-R" w:eastAsia="UD デジタル 教科書体 N-R" w:hAnsi="ＭＳ 明朝" w:cs="ＭＳ 明朝" w:hint="eastAsia"/>
                <w:color w:val="000000" w:themeColor="text1"/>
                <w:spacing w:val="21"/>
                <w:sz w:val="21"/>
                <w:szCs w:val="21"/>
              </w:rPr>
              <w:t xml:space="preserve"> </w:t>
            </w:r>
            <w:r w:rsidRPr="00B04C5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6" w:space="0" w:color="000000"/>
              <w:left w:val="single" w:sz="5" w:space="0" w:color="000000"/>
              <w:bottom w:val="single" w:sz="5" w:space="0" w:color="000000"/>
              <w:right w:val="single" w:sz="5" w:space="0" w:color="000000"/>
            </w:tcBorders>
            <w:vAlign w:val="center"/>
          </w:tcPr>
          <w:p w14:paraId="207F11C0" w14:textId="30749939" w:rsidR="00C43BD6" w:rsidRPr="00B04C5A" w:rsidRDefault="00D47FAC"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6" w:space="0" w:color="000000"/>
              <w:left w:val="single" w:sz="5" w:space="0" w:color="000000"/>
              <w:bottom w:val="single" w:sz="5" w:space="0" w:color="000000"/>
              <w:right w:val="single" w:sz="5" w:space="0" w:color="000000"/>
            </w:tcBorders>
            <w:vAlign w:val="center"/>
          </w:tcPr>
          <w:p w14:paraId="24817DB3" w14:textId="77777777" w:rsidR="00C43BD6" w:rsidRPr="00B04C5A" w:rsidRDefault="00C43BD6"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6275E864" w14:textId="77777777" w:rsidR="00430731" w:rsidRPr="00B04C5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311509" w:rsidRPr="00B04C5A" w14:paraId="2D0362E3" w14:textId="42112754" w:rsidTr="00063E32">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33756A1" w14:textId="10AAA389" w:rsidR="00311509" w:rsidRPr="00B04C5A" w:rsidRDefault="00311509" w:rsidP="00A3045F">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⑦　倉庫（子育て支援センター用）</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32015B3E" w14:textId="77777777" w:rsidR="00311509" w:rsidRDefault="00311509" w:rsidP="00A304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271E9117" w14:textId="506BA079" w:rsidR="00311509" w:rsidRPr="00B04C5A" w:rsidRDefault="00311509" w:rsidP="00A3045F">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B04C5A" w14:paraId="58135274" w14:textId="5AB0F572" w:rsidTr="00063E32">
        <w:trPr>
          <w:cantSplit/>
          <w:trHeight w:val="340"/>
        </w:trPr>
        <w:tc>
          <w:tcPr>
            <w:tcW w:w="850" w:type="dxa"/>
            <w:tcBorders>
              <w:top w:val="single" w:sz="5" w:space="0" w:color="000000"/>
              <w:left w:val="single" w:sz="5" w:space="0" w:color="000000"/>
              <w:right w:val="single" w:sz="5" w:space="0" w:color="000000"/>
            </w:tcBorders>
            <w:vAlign w:val="center"/>
          </w:tcPr>
          <w:p w14:paraId="75F576CD" w14:textId="77777777" w:rsidR="00311509" w:rsidRPr="00B04C5A" w:rsidRDefault="00311509" w:rsidP="00A304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64DB9C98" w14:textId="54FF7BA6" w:rsidR="00311509" w:rsidRPr="00B04C5A" w:rsidRDefault="00311509" w:rsidP="00CB4D7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子育て支援センター機能で利用する什器・備品類やイベント等で利用する物品類を保管する室</w:t>
            </w:r>
          </w:p>
        </w:tc>
        <w:tc>
          <w:tcPr>
            <w:tcW w:w="710" w:type="dxa"/>
            <w:tcBorders>
              <w:top w:val="single" w:sz="5" w:space="0" w:color="000000"/>
              <w:left w:val="single" w:sz="5" w:space="0" w:color="000000"/>
              <w:bottom w:val="nil"/>
              <w:right w:val="single" w:sz="5" w:space="0" w:color="000000"/>
            </w:tcBorders>
            <w:vAlign w:val="center"/>
          </w:tcPr>
          <w:p w14:paraId="51C50B4D" w14:textId="77777777" w:rsidR="00311509" w:rsidRPr="00B04C5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0E0C8B0D" w14:textId="0F4F709A" w:rsidTr="00063E32">
        <w:trPr>
          <w:cantSplit/>
        </w:trPr>
        <w:tc>
          <w:tcPr>
            <w:tcW w:w="850" w:type="dxa"/>
            <w:tcBorders>
              <w:top w:val="single" w:sz="5" w:space="0" w:color="000000"/>
              <w:left w:val="single" w:sz="5" w:space="0" w:color="000000"/>
              <w:bottom w:val="single" w:sz="6" w:space="0" w:color="000000"/>
              <w:right w:val="single" w:sz="5" w:space="0" w:color="000000"/>
            </w:tcBorders>
            <w:vAlign w:val="center"/>
          </w:tcPr>
          <w:p w14:paraId="784F00CE" w14:textId="77777777" w:rsidR="00311509" w:rsidRPr="00B04C5A" w:rsidRDefault="00311509" w:rsidP="00A304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B04C5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9DEE8C8" w14:textId="41371668" w:rsidR="00311509" w:rsidRPr="00B04C5A" w:rsidRDefault="00311509" w:rsidP="00A3045F">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50</w:t>
            </w:r>
          </w:p>
        </w:tc>
        <w:tc>
          <w:tcPr>
            <w:tcW w:w="1134" w:type="dxa"/>
            <w:tcBorders>
              <w:top w:val="single" w:sz="5" w:space="0" w:color="000000"/>
              <w:left w:val="single" w:sz="5" w:space="0" w:color="000000"/>
              <w:right w:val="single" w:sz="5" w:space="0" w:color="000000"/>
            </w:tcBorders>
            <w:vAlign w:val="center"/>
          </w:tcPr>
          <w:p w14:paraId="47950391" w14:textId="77777777" w:rsidR="00311509" w:rsidRPr="00B04C5A" w:rsidRDefault="00311509"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3AB6B362" w14:textId="1D9897EB" w:rsidR="00311509" w:rsidRPr="00B04C5A" w:rsidRDefault="00311509" w:rsidP="00A3045F">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倉庫（子育て支援センター用）の合計</w:t>
            </w:r>
          </w:p>
        </w:tc>
        <w:tc>
          <w:tcPr>
            <w:tcW w:w="709" w:type="dxa"/>
            <w:tcBorders>
              <w:top w:val="single" w:sz="5" w:space="0" w:color="000000"/>
              <w:left w:val="single" w:sz="5" w:space="0" w:color="000000"/>
              <w:right w:val="single" w:sz="5" w:space="0" w:color="000000"/>
            </w:tcBorders>
            <w:vAlign w:val="center"/>
          </w:tcPr>
          <w:p w14:paraId="759F7F6F"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7B87FA73" w14:textId="02E8CE13" w:rsidTr="00063E32">
        <w:trPr>
          <w:cantSplit/>
        </w:trPr>
        <w:tc>
          <w:tcPr>
            <w:tcW w:w="850" w:type="dxa"/>
            <w:tcBorders>
              <w:top w:val="single" w:sz="6" w:space="0" w:color="000000"/>
              <w:left w:val="single" w:sz="6" w:space="0" w:color="000000"/>
              <w:bottom w:val="single" w:sz="4" w:space="0" w:color="auto"/>
              <w:right w:val="single" w:sz="6" w:space="0" w:color="000000"/>
            </w:tcBorders>
            <w:vAlign w:val="center"/>
          </w:tcPr>
          <w:p w14:paraId="033E27D8" w14:textId="77777777" w:rsidR="00311509" w:rsidRPr="00B04C5A" w:rsidRDefault="00311509" w:rsidP="00A3045F">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6" w:space="0" w:color="000000"/>
              <w:bottom w:val="nil"/>
              <w:right w:val="single" w:sz="5" w:space="0" w:color="000000"/>
            </w:tcBorders>
            <w:vAlign w:val="center"/>
          </w:tcPr>
          <w:p w14:paraId="028B3874" w14:textId="02AB5C6C" w:rsidR="00311509" w:rsidRPr="00B04C5A" w:rsidRDefault="00311509" w:rsidP="00A3045F">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32016959" w14:textId="77777777" w:rsidR="00311509" w:rsidRPr="00B04C5A" w:rsidRDefault="00311509" w:rsidP="00CB4D7A">
            <w:pPr>
              <w:pStyle w:val="TableParagraph"/>
              <w:spacing w:line="280" w:lineRule="exact"/>
              <w:ind w:left="50" w:rightChars="50" w:right="105"/>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tcPr>
          <w:p w14:paraId="7B335670" w14:textId="77777777" w:rsidR="00311509" w:rsidRPr="00B04C5A" w:rsidRDefault="00311509" w:rsidP="00A3045F">
            <w:pPr>
              <w:spacing w:line="280" w:lineRule="exact"/>
              <w:ind w:leftChars="50" w:left="105" w:firstLineChars="0" w:firstLine="0"/>
              <w:rPr>
                <w:rFonts w:ascii="UD デジタル 教科書体 N-R"/>
                <w:color w:val="000000" w:themeColor="text1"/>
                <w:sz w:val="21"/>
                <w:szCs w:val="21"/>
              </w:rPr>
            </w:pPr>
          </w:p>
        </w:tc>
        <w:tc>
          <w:tcPr>
            <w:tcW w:w="709" w:type="dxa"/>
            <w:tcBorders>
              <w:top w:val="single" w:sz="5" w:space="0" w:color="000000"/>
              <w:left w:val="single" w:sz="5" w:space="0" w:color="000000"/>
              <w:right w:val="single" w:sz="5" w:space="0" w:color="000000"/>
            </w:tcBorders>
            <w:vAlign w:val="center"/>
          </w:tcPr>
          <w:p w14:paraId="38364F0C" w14:textId="77777777" w:rsidR="00311509" w:rsidRPr="00B04C5A" w:rsidRDefault="00311509" w:rsidP="00311509">
            <w:pPr>
              <w:spacing w:line="280" w:lineRule="exact"/>
              <w:ind w:leftChars="50" w:left="105" w:firstLineChars="0" w:firstLine="0"/>
              <w:jc w:val="center"/>
              <w:rPr>
                <w:rFonts w:ascii="UD デジタル 教科書体 N-R"/>
                <w:color w:val="000000" w:themeColor="text1"/>
                <w:szCs w:val="21"/>
              </w:rPr>
            </w:pPr>
          </w:p>
        </w:tc>
      </w:tr>
      <w:tr w:rsidR="00311509" w:rsidRPr="00B04C5A" w14:paraId="5FB826E1" w14:textId="16835648" w:rsidTr="00063E32">
        <w:trPr>
          <w:cantSplit/>
        </w:trPr>
        <w:tc>
          <w:tcPr>
            <w:tcW w:w="850" w:type="dxa"/>
            <w:vMerge w:val="restart"/>
            <w:tcBorders>
              <w:top w:val="single" w:sz="4" w:space="0" w:color="auto"/>
              <w:left w:val="single" w:sz="5" w:space="0" w:color="000000"/>
              <w:right w:val="single" w:sz="5" w:space="0" w:color="000000"/>
            </w:tcBorders>
            <w:vAlign w:val="center"/>
          </w:tcPr>
          <w:p w14:paraId="42B59FF4" w14:textId="77777777"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性能・</w:t>
            </w:r>
          </w:p>
          <w:p w14:paraId="587BA098" w14:textId="6BF575D0"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B04C5A">
              <w:rPr>
                <w:rFonts w:ascii="UD デジタル 教科書体 N-R" w:eastAsia="UD デジタル 教科書体 N-R" w:hAnsi="ＭＳ 明朝" w:cs="ＭＳ 明朝" w:hint="eastAsia"/>
                <w:color w:val="000000" w:themeColor="text1"/>
                <w:spacing w:val="-7"/>
                <w:sz w:val="21"/>
                <w:szCs w:val="21"/>
                <w:lang w:eastAsia="ja-JP"/>
              </w:rPr>
              <w:t>要求水準</w:t>
            </w:r>
          </w:p>
        </w:tc>
        <w:tc>
          <w:tcPr>
            <w:tcW w:w="6945" w:type="dxa"/>
            <w:gridSpan w:val="3"/>
            <w:tcBorders>
              <w:top w:val="single" w:sz="4" w:space="0" w:color="auto"/>
              <w:left w:val="single" w:sz="5" w:space="0" w:color="000000"/>
              <w:bottom w:val="dotted" w:sz="4" w:space="0" w:color="auto"/>
              <w:right w:val="single" w:sz="5" w:space="0" w:color="000000"/>
            </w:tcBorders>
          </w:tcPr>
          <w:p w14:paraId="19CCC542" w14:textId="057C56A3"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・子育て支援センターで合計50㎡程度設けること。（</w:t>
            </w:r>
            <w:r w:rsidRPr="00B04C5A">
              <w:rPr>
                <w:rFonts w:ascii="UD デジタル 教科書体 N-R" w:eastAsia="UD デジタル 教科書体 N-R" w:hAnsi="ＭＳ ゴシック" w:cs="ＭＳ ゴシック" w:hint="eastAsia"/>
                <w:color w:val="000000" w:themeColor="text1"/>
                <w:sz w:val="21"/>
                <w:szCs w:val="21"/>
                <w:lang w:eastAsia="ja-JP"/>
              </w:rPr>
              <w:t>乳児等通園支援室</w:t>
            </w:r>
            <w:r w:rsidRPr="00B04C5A">
              <w:rPr>
                <w:rFonts w:ascii="UD デジタル 教科書体 N-R" w:eastAsia="UD デジタル 教科書体 N-R" w:hAnsi="ＭＳ 明朝" w:cs="ＭＳ 明朝" w:hint="eastAsia"/>
                <w:color w:val="000000" w:themeColor="text1"/>
                <w:sz w:val="21"/>
                <w:szCs w:val="21"/>
                <w:lang w:eastAsia="ja-JP"/>
              </w:rPr>
              <w:t>（一時預かり室）内の収納スペースは除く）</w:t>
            </w:r>
          </w:p>
        </w:tc>
        <w:tc>
          <w:tcPr>
            <w:tcW w:w="710" w:type="dxa"/>
            <w:tcBorders>
              <w:top w:val="single" w:sz="4" w:space="0" w:color="auto"/>
              <w:left w:val="single" w:sz="5" w:space="0" w:color="000000"/>
              <w:bottom w:val="dotted" w:sz="4" w:space="0" w:color="auto"/>
              <w:right w:val="single" w:sz="5" w:space="0" w:color="000000"/>
            </w:tcBorders>
            <w:vAlign w:val="center"/>
          </w:tcPr>
          <w:p w14:paraId="4791C73F"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16BA119C" w14:textId="3E95937A" w:rsidTr="00063E32">
        <w:trPr>
          <w:cantSplit/>
        </w:trPr>
        <w:tc>
          <w:tcPr>
            <w:tcW w:w="850" w:type="dxa"/>
            <w:vMerge/>
            <w:tcBorders>
              <w:left w:val="single" w:sz="5" w:space="0" w:color="000000"/>
              <w:right w:val="single" w:sz="5" w:space="0" w:color="000000"/>
            </w:tcBorders>
            <w:vAlign w:val="center"/>
          </w:tcPr>
          <w:p w14:paraId="36B85E87" w14:textId="77777777"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6" w:space="0" w:color="000000"/>
            </w:tcBorders>
          </w:tcPr>
          <w:p w14:paraId="5A0F443F" w14:textId="3EF326AC"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・プレイルーム及び研修室・会議室に隣接して、各1か所以上に設置すること。</w:t>
            </w:r>
          </w:p>
        </w:tc>
        <w:tc>
          <w:tcPr>
            <w:tcW w:w="710" w:type="dxa"/>
            <w:tcBorders>
              <w:top w:val="dotted" w:sz="4" w:space="0" w:color="auto"/>
              <w:left w:val="single" w:sz="5" w:space="0" w:color="000000"/>
              <w:bottom w:val="dotted" w:sz="4" w:space="0" w:color="auto"/>
              <w:right w:val="single" w:sz="6" w:space="0" w:color="000000"/>
            </w:tcBorders>
            <w:vAlign w:val="center"/>
          </w:tcPr>
          <w:p w14:paraId="0B479620"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013D7869" w14:textId="54570531" w:rsidTr="00063E32">
        <w:trPr>
          <w:cantSplit/>
        </w:trPr>
        <w:tc>
          <w:tcPr>
            <w:tcW w:w="850" w:type="dxa"/>
            <w:vMerge/>
            <w:tcBorders>
              <w:left w:val="single" w:sz="5" w:space="0" w:color="000000"/>
              <w:right w:val="single" w:sz="5" w:space="0" w:color="000000"/>
            </w:tcBorders>
            <w:vAlign w:val="center"/>
          </w:tcPr>
          <w:p w14:paraId="7B4256A6" w14:textId="77777777"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3B031B5C" w14:textId="4A4386F3"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・各階に可能な限り均等に配置すること。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296F1227"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21531334" w14:textId="2518247B" w:rsidTr="00063E32">
        <w:trPr>
          <w:cantSplit/>
        </w:trPr>
        <w:tc>
          <w:tcPr>
            <w:tcW w:w="850" w:type="dxa"/>
            <w:vMerge/>
            <w:tcBorders>
              <w:left w:val="single" w:sz="5" w:space="0" w:color="000000"/>
              <w:right w:val="single" w:sz="5" w:space="0" w:color="000000"/>
            </w:tcBorders>
            <w:vAlign w:val="center"/>
          </w:tcPr>
          <w:p w14:paraId="30806789" w14:textId="77777777"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26F1C0A" w14:textId="7F149994"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・設置する倉庫に収納する備品等を想定し、必要な間口（扉の大きさ・種類）を整備すること。</w:t>
            </w:r>
          </w:p>
          <w:p w14:paraId="4910B741" w14:textId="2E74595C"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（例）研修室・会議室：机・椅子・ホワイトボード等</w:t>
            </w:r>
          </w:p>
        </w:tc>
        <w:tc>
          <w:tcPr>
            <w:tcW w:w="710" w:type="dxa"/>
            <w:tcBorders>
              <w:top w:val="dotted" w:sz="4" w:space="0" w:color="auto"/>
              <w:left w:val="single" w:sz="5" w:space="0" w:color="000000"/>
              <w:bottom w:val="dotted" w:sz="4" w:space="0" w:color="auto"/>
              <w:right w:val="single" w:sz="5" w:space="0" w:color="000000"/>
            </w:tcBorders>
            <w:vAlign w:val="center"/>
          </w:tcPr>
          <w:p w14:paraId="2A3C5302"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B04C5A" w14:paraId="495E1D42" w14:textId="674942C6" w:rsidTr="00063E32">
        <w:trPr>
          <w:cantSplit/>
        </w:trPr>
        <w:tc>
          <w:tcPr>
            <w:tcW w:w="850" w:type="dxa"/>
            <w:vMerge/>
            <w:tcBorders>
              <w:left w:val="single" w:sz="5" w:space="0" w:color="000000"/>
              <w:right w:val="single" w:sz="5" w:space="0" w:color="000000"/>
            </w:tcBorders>
            <w:vAlign w:val="center"/>
          </w:tcPr>
          <w:p w14:paraId="5ECBF95F" w14:textId="77777777" w:rsidR="00311509" w:rsidRPr="00B04C5A"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22AA739" w14:textId="046EEBA2" w:rsidR="00311509" w:rsidRPr="00B04C5A"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・赤ちゃんの駅（組立可動式の授乳室）（縦</w:t>
            </w:r>
            <w:r w:rsidRPr="00B04C5A">
              <w:rPr>
                <w:rFonts w:ascii="UD デジタル 教科書体 N-R" w:eastAsia="UD デジタル 教科書体 N-R" w:hAnsi="ＭＳ 明朝" w:cs="ＭＳ 明朝"/>
                <w:color w:val="000000" w:themeColor="text1"/>
                <w:sz w:val="21"/>
                <w:szCs w:val="21"/>
                <w:lang w:eastAsia="ja-JP"/>
              </w:rPr>
              <w:t>1.35</w:t>
            </w:r>
            <w:r w:rsidRPr="00B04C5A">
              <w:rPr>
                <w:rFonts w:ascii="UD デジタル 教科書体 N-R" w:eastAsia="UD デジタル 教科書体 N-R" w:hAnsi="ＭＳ 明朝" w:cs="ＭＳ 明朝" w:hint="eastAsia"/>
                <w:color w:val="000000" w:themeColor="text1"/>
                <w:sz w:val="21"/>
                <w:szCs w:val="21"/>
                <w:lang w:eastAsia="ja-JP"/>
              </w:rPr>
              <w:t>ｍ×横</w:t>
            </w:r>
            <w:r w:rsidRPr="00B04C5A">
              <w:rPr>
                <w:rFonts w:ascii="UD デジタル 教科書体 N-R" w:eastAsia="UD デジタル 教科書体 N-R" w:hAnsi="ＭＳ 明朝" w:cs="ＭＳ 明朝"/>
                <w:color w:val="000000" w:themeColor="text1"/>
                <w:sz w:val="21"/>
                <w:szCs w:val="21"/>
                <w:lang w:eastAsia="ja-JP"/>
              </w:rPr>
              <w:t>0.6</w:t>
            </w:r>
            <w:r w:rsidRPr="00B04C5A">
              <w:rPr>
                <w:rFonts w:ascii="UD デジタル 教科書体 N-R" w:eastAsia="UD デジタル 教科書体 N-R" w:hAnsi="ＭＳ 明朝" w:cs="ＭＳ 明朝" w:hint="eastAsia"/>
                <w:color w:val="000000" w:themeColor="text1"/>
                <w:sz w:val="21"/>
                <w:szCs w:val="21"/>
                <w:lang w:eastAsia="ja-JP"/>
              </w:rPr>
              <w:t>ｍ×高さ</w:t>
            </w:r>
            <w:r w:rsidRPr="00B04C5A">
              <w:rPr>
                <w:rFonts w:ascii="UD デジタル 教科書体 N-R" w:eastAsia="UD デジタル 教科書体 N-R" w:hAnsi="ＭＳ 明朝" w:cs="ＭＳ 明朝"/>
                <w:color w:val="000000" w:themeColor="text1"/>
                <w:sz w:val="21"/>
                <w:szCs w:val="21"/>
                <w:lang w:eastAsia="ja-JP"/>
              </w:rPr>
              <w:t>0.6</w:t>
            </w:r>
            <w:r w:rsidRPr="00B04C5A">
              <w:rPr>
                <w:rFonts w:ascii="UD デジタル 教科書体 N-R" w:eastAsia="UD デジタル 教科書体 N-R" w:hAnsi="ＭＳ 明朝" w:cs="ＭＳ 明朝" w:hint="eastAsia"/>
                <w:color w:val="000000" w:themeColor="text1"/>
                <w:sz w:val="21"/>
                <w:szCs w:val="21"/>
                <w:lang w:eastAsia="ja-JP"/>
              </w:rPr>
              <w:t>ｍ（折りたたんだ状態のもの））が収納できるスペースを確保すること。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009397FA"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7D1A3E70" w14:textId="3939F077" w:rsidTr="00063E32">
        <w:trPr>
          <w:cantSplit/>
        </w:trPr>
        <w:tc>
          <w:tcPr>
            <w:tcW w:w="850" w:type="dxa"/>
            <w:vMerge/>
            <w:tcBorders>
              <w:left w:val="single" w:sz="5" w:space="0" w:color="000000"/>
              <w:bottom w:val="single" w:sz="4" w:space="0" w:color="auto"/>
              <w:right w:val="single" w:sz="5" w:space="0" w:color="000000"/>
            </w:tcBorders>
            <w:vAlign w:val="center"/>
          </w:tcPr>
          <w:p w14:paraId="3A9547DE" w14:textId="77777777" w:rsidR="00311509" w:rsidRPr="005E45C3" w:rsidRDefault="00311509" w:rsidP="0082337A">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single" w:sz="4" w:space="0" w:color="auto"/>
              <w:right w:val="single" w:sz="5" w:space="0" w:color="000000"/>
            </w:tcBorders>
          </w:tcPr>
          <w:p w14:paraId="0BF2CFCA" w14:textId="59A531A8" w:rsidR="00311509" w:rsidRPr="005E45C3"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・倉庫を施錠したままでも換気ができるようにすること。</w:t>
            </w:r>
          </w:p>
        </w:tc>
        <w:tc>
          <w:tcPr>
            <w:tcW w:w="710" w:type="dxa"/>
            <w:tcBorders>
              <w:top w:val="dotted" w:sz="4" w:space="0" w:color="auto"/>
              <w:left w:val="single" w:sz="5" w:space="0" w:color="000000"/>
              <w:bottom w:val="single" w:sz="4" w:space="0" w:color="auto"/>
              <w:right w:val="single" w:sz="5" w:space="0" w:color="000000"/>
            </w:tcBorders>
            <w:vAlign w:val="center"/>
          </w:tcPr>
          <w:p w14:paraId="7ECAEA3B"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A810718" w14:textId="4988DF68" w:rsidTr="00063E32">
        <w:trPr>
          <w:cantSplit/>
        </w:trPr>
        <w:tc>
          <w:tcPr>
            <w:tcW w:w="850" w:type="dxa"/>
            <w:tcBorders>
              <w:top w:val="single" w:sz="4" w:space="0" w:color="auto"/>
              <w:left w:val="single" w:sz="6" w:space="0" w:color="000000"/>
              <w:bottom w:val="single" w:sz="6" w:space="0" w:color="000000"/>
              <w:right w:val="single" w:sz="6" w:space="0" w:color="000000"/>
            </w:tcBorders>
            <w:vAlign w:val="center"/>
          </w:tcPr>
          <w:p w14:paraId="6AAB6795" w14:textId="77777777" w:rsidR="00311509" w:rsidRPr="00447B73" w:rsidRDefault="00311509" w:rsidP="00404C3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性能・</w:t>
            </w:r>
          </w:p>
          <w:p w14:paraId="5A1A051C" w14:textId="0397B60E" w:rsidR="00311509" w:rsidRPr="00447B73" w:rsidRDefault="00311509" w:rsidP="00404C36">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single" w:sz="4" w:space="0" w:color="auto"/>
              <w:left w:val="single" w:sz="6" w:space="0" w:color="000000"/>
              <w:bottom w:val="single" w:sz="6" w:space="0" w:color="000000"/>
              <w:right w:val="single" w:sz="6" w:space="0" w:color="000000"/>
            </w:tcBorders>
          </w:tcPr>
          <w:p w14:paraId="3342F36A" w14:textId="5C2ED916" w:rsidR="00311509" w:rsidRPr="00447B73"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・階段下や</w:t>
            </w:r>
            <w:r>
              <w:rPr>
                <w:rFonts w:ascii="UD デジタル 教科書体 N-R" w:eastAsia="UD デジタル 教科書体 N-R" w:hAnsi="ＭＳ 明朝" w:cs="ＭＳ 明朝" w:hint="eastAsia"/>
                <w:color w:val="000000" w:themeColor="text1"/>
                <w:sz w:val="21"/>
                <w:szCs w:val="21"/>
                <w:lang w:eastAsia="ja-JP"/>
              </w:rPr>
              <w:t>隅角部</w:t>
            </w:r>
            <w:r w:rsidRPr="00447B73">
              <w:rPr>
                <w:rFonts w:ascii="UD デジタル 教科書体 N-R" w:eastAsia="UD デジタル 教科書体 N-R" w:hAnsi="ＭＳ 明朝" w:cs="ＭＳ 明朝" w:hint="eastAsia"/>
                <w:color w:val="000000" w:themeColor="text1"/>
                <w:sz w:val="21"/>
                <w:szCs w:val="21"/>
                <w:lang w:eastAsia="ja-JP"/>
              </w:rPr>
              <w:t>、各諸室の上部・下部空間等を有効活用し、要求水準を上回る倉庫面積（容量）を確保すること。</w:t>
            </w:r>
          </w:p>
        </w:tc>
        <w:tc>
          <w:tcPr>
            <w:tcW w:w="710" w:type="dxa"/>
            <w:tcBorders>
              <w:top w:val="single" w:sz="4" w:space="0" w:color="auto"/>
              <w:left w:val="single" w:sz="6" w:space="0" w:color="000000"/>
              <w:bottom w:val="single" w:sz="6" w:space="0" w:color="000000"/>
              <w:right w:val="single" w:sz="6" w:space="0" w:color="000000"/>
            </w:tcBorders>
            <w:vAlign w:val="center"/>
          </w:tcPr>
          <w:p w14:paraId="22EF69EE"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8D8EED6" w14:textId="55BF9E6F" w:rsidTr="00063E32">
        <w:trPr>
          <w:cantSplit/>
        </w:trPr>
        <w:tc>
          <w:tcPr>
            <w:tcW w:w="850" w:type="dxa"/>
            <w:tcBorders>
              <w:top w:val="single" w:sz="6" w:space="0" w:color="000000"/>
              <w:left w:val="single" w:sz="5" w:space="0" w:color="000000"/>
              <w:bottom w:val="single" w:sz="5" w:space="0" w:color="000000"/>
              <w:right w:val="single" w:sz="5" w:space="0" w:color="000000"/>
            </w:tcBorders>
            <w:vAlign w:val="center"/>
          </w:tcPr>
          <w:p w14:paraId="7795561C" w14:textId="77777777" w:rsidR="00311509" w:rsidRPr="00447B73" w:rsidRDefault="00311509" w:rsidP="00404C36">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7"/>
                <w:sz w:val="21"/>
                <w:szCs w:val="21"/>
              </w:rPr>
              <w:lastRenderedPageBreak/>
              <w:t>他室との</w:t>
            </w:r>
            <w:r w:rsidRPr="00447B73">
              <w:rPr>
                <w:rFonts w:ascii="UD デジタル 教科書体 N-R" w:eastAsia="UD デジタル 教科書体 N-R" w:hAnsi="ＭＳ 明朝" w:cs="ＭＳ 明朝" w:hint="eastAsia"/>
                <w:color w:val="000000" w:themeColor="text1"/>
                <w:spacing w:val="21"/>
                <w:sz w:val="21"/>
                <w:szCs w:val="21"/>
              </w:rPr>
              <w:t xml:space="preserve"> </w:t>
            </w:r>
            <w:r w:rsidRPr="00447B73">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6" w:space="0" w:color="000000"/>
              <w:left w:val="single" w:sz="5" w:space="0" w:color="000000"/>
              <w:bottom w:val="single" w:sz="5" w:space="0" w:color="000000"/>
              <w:right w:val="single" w:sz="5" w:space="0" w:color="000000"/>
            </w:tcBorders>
            <w:vAlign w:val="center"/>
          </w:tcPr>
          <w:p w14:paraId="2B73E86F" w14:textId="7F051756" w:rsidR="00311509" w:rsidRPr="00447B73"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w:t>
            </w:r>
            <w:r w:rsidRPr="00447B73">
              <w:rPr>
                <w:rFonts w:ascii="UD デジタル 教科書体 N-R" w:eastAsia="UD デジタル 教科書体 N-R" w:hAnsi="ＭＳ 明朝" w:cs="ＭＳ 明朝" w:hint="eastAsia"/>
                <w:color w:val="000000" w:themeColor="text1"/>
                <w:sz w:val="21"/>
                <w:szCs w:val="21"/>
                <w:lang w:eastAsia="ja-JP"/>
              </w:rPr>
              <w:t>プレイルーム及び研修室</w:t>
            </w:r>
            <w:r w:rsidRPr="0094791A">
              <w:rPr>
                <w:rFonts w:ascii="UD デジタル 教科書体 N-R" w:eastAsia="UD デジタル 教科書体 N-R" w:hAnsi="ＭＳ 明朝" w:cs="ＭＳ 明朝" w:hint="eastAsia"/>
                <w:color w:val="000000" w:themeColor="text1"/>
                <w:sz w:val="21"/>
                <w:szCs w:val="21"/>
                <w:lang w:eastAsia="ja-JP"/>
              </w:rPr>
              <w:t>・会議室に面し</w:t>
            </w:r>
            <w:r w:rsidRPr="00447B73">
              <w:rPr>
                <w:rFonts w:ascii="UD デジタル 教科書体 N-R" w:eastAsia="UD デジタル 教科書体 N-R" w:hAnsi="ＭＳ 明朝" w:cs="ＭＳ 明朝" w:hint="eastAsia"/>
                <w:color w:val="000000" w:themeColor="text1"/>
                <w:sz w:val="21"/>
                <w:szCs w:val="21"/>
                <w:lang w:eastAsia="ja-JP"/>
              </w:rPr>
              <w:t>て、各</w:t>
            </w:r>
            <w:r>
              <w:rPr>
                <w:rFonts w:ascii="UD デジタル 教科書体 N-R" w:eastAsia="UD デジタル 教科書体 N-R" w:hAnsi="ＭＳ 明朝" w:cs="ＭＳ 明朝" w:hint="eastAsia"/>
                <w:color w:val="000000" w:themeColor="text1"/>
                <w:sz w:val="21"/>
                <w:szCs w:val="21"/>
                <w:lang w:eastAsia="ja-JP"/>
              </w:rPr>
              <w:t>1</w:t>
            </w:r>
            <w:r w:rsidRPr="00447B73">
              <w:rPr>
                <w:rFonts w:ascii="UD デジタル 教科書体 N-R" w:eastAsia="UD デジタル 教科書体 N-R" w:hAnsi="ＭＳ 明朝" w:cs="ＭＳ 明朝" w:hint="eastAsia"/>
                <w:color w:val="000000" w:themeColor="text1"/>
                <w:sz w:val="21"/>
                <w:szCs w:val="21"/>
                <w:lang w:eastAsia="ja-JP"/>
              </w:rPr>
              <w:t>か所以上設置すること。</w:t>
            </w:r>
          </w:p>
          <w:p w14:paraId="371557E0" w14:textId="44C3C98A" w:rsidR="00311509" w:rsidRPr="00447B73" w:rsidRDefault="00311509" w:rsidP="00CB4D7A">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・プレイルーム及び研修室・会議室に面した倉庫以外は、可能な限り、廊下から出し入れできるように配置すること。</w:t>
            </w:r>
          </w:p>
        </w:tc>
        <w:tc>
          <w:tcPr>
            <w:tcW w:w="710" w:type="dxa"/>
            <w:tcBorders>
              <w:top w:val="single" w:sz="6" w:space="0" w:color="000000"/>
              <w:left w:val="single" w:sz="5" w:space="0" w:color="000000"/>
              <w:bottom w:val="single" w:sz="5" w:space="0" w:color="000000"/>
              <w:right w:val="single" w:sz="5" w:space="0" w:color="000000"/>
            </w:tcBorders>
            <w:vAlign w:val="center"/>
          </w:tcPr>
          <w:p w14:paraId="332DF366"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30DEFC8C" w14:textId="758B61F8" w:rsidR="00311509" w:rsidRDefault="00F90702" w:rsidP="00311509">
      <w:pPr>
        <w:pStyle w:val="3"/>
        <w:ind w:leftChars="0" w:left="0"/>
      </w:pPr>
      <w:r>
        <w:br w:type="page"/>
      </w:r>
    </w:p>
    <w:p w14:paraId="277281BA" w14:textId="2F9FAA87" w:rsidR="0082337A" w:rsidRPr="00461A4A" w:rsidRDefault="003F6054" w:rsidP="00311509">
      <w:pPr>
        <w:pStyle w:val="3"/>
        <w:ind w:leftChars="0" w:left="0"/>
      </w:pPr>
      <w:r w:rsidRPr="00461A4A">
        <w:rPr>
          <w:rFonts w:hint="eastAsia"/>
        </w:rPr>
        <w:lastRenderedPageBreak/>
        <w:t>（</w:t>
      </w:r>
      <w:r w:rsidR="00BC33DE">
        <w:rPr>
          <w:rFonts w:hint="eastAsia"/>
        </w:rPr>
        <w:t>４</w:t>
      </w:r>
      <w:r w:rsidRPr="00461A4A">
        <w:rPr>
          <w:rFonts w:hint="eastAsia"/>
        </w:rPr>
        <w:t>）</w:t>
      </w:r>
      <w:r w:rsidR="0082337A" w:rsidRPr="00461A4A">
        <w:rPr>
          <w:rFonts w:hint="eastAsia"/>
        </w:rPr>
        <w:t>共</w:t>
      </w:r>
      <w:r w:rsidR="00777EFD" w:rsidRPr="00461A4A">
        <w:rPr>
          <w:rFonts w:hint="eastAsia"/>
        </w:rPr>
        <w:t>有</w:t>
      </w:r>
      <w:r w:rsidR="0082337A" w:rsidRPr="00461A4A">
        <w:rPr>
          <w:rFonts w:hint="eastAsia"/>
        </w:rPr>
        <w:t>部</w:t>
      </w: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311509" w:rsidRPr="00716F95" w14:paraId="10F6DB2D" w14:textId="7147412C" w:rsidTr="00EB1BEE">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7D5069C6" w14:textId="621352F9"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94791A">
              <w:rPr>
                <w:rFonts w:ascii="UD デジタル 教科書体 N-R" w:eastAsia="UD デジタル 教科書体 N-R" w:hAnsi="ＭＳ ゴシック" w:cs="ＭＳ ゴシック" w:hint="eastAsia"/>
                <w:b/>
                <w:bCs/>
                <w:color w:val="000000" w:themeColor="text1"/>
                <w:sz w:val="21"/>
                <w:szCs w:val="21"/>
                <w:lang w:eastAsia="ja-JP"/>
              </w:rPr>
              <w:t xml:space="preserve">①　</w:t>
            </w:r>
            <w:r w:rsidRPr="00461A4A">
              <w:rPr>
                <w:rFonts w:ascii="UD デジタル 教科書体 N-R" w:eastAsia="UD デジタル 教科書体 N-R" w:hAnsi="ＭＳ ゴシック" w:cs="ＭＳ ゴシック" w:hint="eastAsia"/>
                <w:b/>
                <w:bCs/>
                <w:color w:val="000000" w:themeColor="text1"/>
                <w:sz w:val="21"/>
                <w:szCs w:val="21"/>
                <w:lang w:eastAsia="ja-JP"/>
              </w:rPr>
              <w:t>職員室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2DB1353F"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59C2D05" w14:textId="02341AF0"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1DA04654" w14:textId="6377F25B" w:rsidTr="00EB1BEE">
        <w:trPr>
          <w:cantSplit/>
          <w:trHeight w:hRule="exact" w:val="340"/>
        </w:trPr>
        <w:tc>
          <w:tcPr>
            <w:tcW w:w="850" w:type="dxa"/>
            <w:tcBorders>
              <w:top w:val="single" w:sz="5" w:space="0" w:color="000000"/>
              <w:left w:val="single" w:sz="5" w:space="0" w:color="000000"/>
              <w:right w:val="single" w:sz="5" w:space="0" w:color="000000"/>
            </w:tcBorders>
            <w:vAlign w:val="center"/>
          </w:tcPr>
          <w:p w14:paraId="694305C4"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4B4127CA" w14:textId="48A204F6"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・こども園と子育て支援センターの両職員が利用</w:t>
            </w:r>
          </w:p>
        </w:tc>
        <w:tc>
          <w:tcPr>
            <w:tcW w:w="709" w:type="dxa"/>
            <w:tcBorders>
              <w:top w:val="single" w:sz="5" w:space="0" w:color="000000"/>
              <w:left w:val="single" w:sz="5" w:space="0" w:color="000000"/>
              <w:bottom w:val="nil"/>
              <w:right w:val="single" w:sz="5" w:space="0" w:color="000000"/>
            </w:tcBorders>
            <w:vAlign w:val="center"/>
          </w:tcPr>
          <w:p w14:paraId="0B996939" w14:textId="20959DC2" w:rsidR="00311509" w:rsidRPr="00461A4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383AF0A4" w14:textId="17667338" w:rsidTr="00EB1BEE">
        <w:trPr>
          <w:cantSplit/>
        </w:trPr>
        <w:tc>
          <w:tcPr>
            <w:tcW w:w="850" w:type="dxa"/>
            <w:vMerge w:val="restart"/>
            <w:tcBorders>
              <w:top w:val="single" w:sz="5" w:space="0" w:color="000000"/>
              <w:left w:val="single" w:sz="5" w:space="0" w:color="000000"/>
              <w:right w:val="single" w:sz="5" w:space="0" w:color="000000"/>
            </w:tcBorders>
            <w:vAlign w:val="center"/>
          </w:tcPr>
          <w:p w14:paraId="28B6C51B"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06B46651" w14:textId="0D23243E" w:rsidR="00311509" w:rsidRPr="00B04C5A" w:rsidRDefault="00311509" w:rsidP="00FE6CCC">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z w:val="21"/>
                <w:szCs w:val="21"/>
                <w:lang w:eastAsia="ja-JP"/>
              </w:rPr>
              <w:t>80</w:t>
            </w:r>
          </w:p>
        </w:tc>
        <w:tc>
          <w:tcPr>
            <w:tcW w:w="1134" w:type="dxa"/>
            <w:vMerge w:val="restart"/>
            <w:tcBorders>
              <w:top w:val="single" w:sz="5" w:space="0" w:color="000000"/>
              <w:left w:val="single" w:sz="5" w:space="0" w:color="000000"/>
              <w:right w:val="single" w:sz="5" w:space="0" w:color="000000"/>
            </w:tcBorders>
            <w:vAlign w:val="center"/>
          </w:tcPr>
          <w:p w14:paraId="51C5EC2B" w14:textId="77777777" w:rsidR="00311509" w:rsidRPr="00B04C5A" w:rsidRDefault="00311509"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㎡程度</w:t>
            </w:r>
          </w:p>
        </w:tc>
        <w:tc>
          <w:tcPr>
            <w:tcW w:w="4678" w:type="dxa"/>
            <w:tcBorders>
              <w:top w:val="single" w:sz="5" w:space="0" w:color="000000"/>
              <w:left w:val="single" w:sz="5" w:space="0" w:color="000000"/>
              <w:bottom w:val="dotted" w:sz="4" w:space="0" w:color="auto"/>
              <w:right w:val="single" w:sz="5" w:space="0" w:color="000000"/>
            </w:tcBorders>
            <w:vAlign w:val="center"/>
          </w:tcPr>
          <w:p w14:paraId="3102170C" w14:textId="77B106E0"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（要求水準）</w:t>
            </w:r>
          </w:p>
        </w:tc>
        <w:tc>
          <w:tcPr>
            <w:tcW w:w="709" w:type="dxa"/>
            <w:tcBorders>
              <w:top w:val="single" w:sz="5" w:space="0" w:color="000000"/>
              <w:left w:val="single" w:sz="5" w:space="0" w:color="000000"/>
              <w:bottom w:val="dotted" w:sz="4" w:space="0" w:color="auto"/>
              <w:right w:val="single" w:sz="5" w:space="0" w:color="000000"/>
            </w:tcBorders>
            <w:vAlign w:val="center"/>
          </w:tcPr>
          <w:p w14:paraId="505EF812" w14:textId="566FF84E" w:rsidR="00311509" w:rsidRPr="00B04C5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669593F" w14:textId="665FA460" w:rsidTr="00EB1BEE">
        <w:trPr>
          <w:cantSplit/>
        </w:trPr>
        <w:tc>
          <w:tcPr>
            <w:tcW w:w="850" w:type="dxa"/>
            <w:vMerge/>
            <w:tcBorders>
              <w:left w:val="single" w:sz="5" w:space="0" w:color="000000"/>
              <w:bottom w:val="single" w:sz="6" w:space="0" w:color="000000"/>
              <w:right w:val="single" w:sz="5" w:space="0" w:color="000000"/>
            </w:tcBorders>
            <w:vAlign w:val="center"/>
          </w:tcPr>
          <w:p w14:paraId="34DCFD00"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dotted" w:sz="4" w:space="0" w:color="auto"/>
              <w:left w:val="single" w:sz="5" w:space="0" w:color="000000"/>
              <w:bottom w:val="nil"/>
              <w:right w:val="single" w:sz="5" w:space="0" w:color="000000"/>
            </w:tcBorders>
            <w:vAlign w:val="center"/>
          </w:tcPr>
          <w:p w14:paraId="1CE2B3DB" w14:textId="11EE6DB4" w:rsidR="00311509" w:rsidRPr="00B04C5A" w:rsidRDefault="00311509" w:rsidP="00FE6CCC">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120～160</w:t>
            </w:r>
          </w:p>
        </w:tc>
        <w:tc>
          <w:tcPr>
            <w:tcW w:w="1134" w:type="dxa"/>
            <w:vMerge/>
            <w:tcBorders>
              <w:left w:val="single" w:sz="5" w:space="0" w:color="000000"/>
              <w:right w:val="single" w:sz="5" w:space="0" w:color="000000"/>
            </w:tcBorders>
            <w:vAlign w:val="center"/>
          </w:tcPr>
          <w:p w14:paraId="401A9DA5" w14:textId="77777777" w:rsidR="00311509" w:rsidRPr="00B04C5A" w:rsidRDefault="00311509"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pacing w:val="-5"/>
                <w:sz w:val="21"/>
                <w:szCs w:val="21"/>
              </w:rPr>
            </w:pPr>
          </w:p>
        </w:tc>
        <w:tc>
          <w:tcPr>
            <w:tcW w:w="4678" w:type="dxa"/>
            <w:tcBorders>
              <w:top w:val="dotted" w:sz="4" w:space="0" w:color="auto"/>
              <w:left w:val="single" w:sz="5" w:space="0" w:color="000000"/>
              <w:right w:val="single" w:sz="5" w:space="0" w:color="000000"/>
            </w:tcBorders>
            <w:vAlign w:val="center"/>
          </w:tcPr>
          <w:p w14:paraId="581E888C" w14:textId="1CD4E9D4"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（期待水準）</w:t>
            </w:r>
          </w:p>
        </w:tc>
        <w:tc>
          <w:tcPr>
            <w:tcW w:w="709" w:type="dxa"/>
            <w:tcBorders>
              <w:top w:val="dotted" w:sz="4" w:space="0" w:color="auto"/>
              <w:left w:val="single" w:sz="5" w:space="0" w:color="000000"/>
              <w:right w:val="single" w:sz="5" w:space="0" w:color="000000"/>
            </w:tcBorders>
            <w:vAlign w:val="center"/>
          </w:tcPr>
          <w:p w14:paraId="7E31EEE8" w14:textId="77777777" w:rsidR="00311509" w:rsidRPr="00B04C5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EB1BEE" w:rsidRPr="00716F95" w14:paraId="42EE5B66" w14:textId="5CA73A08" w:rsidTr="00EB1BEE">
        <w:trPr>
          <w:cantSplit/>
          <w:trHeight w:val="280"/>
        </w:trPr>
        <w:tc>
          <w:tcPr>
            <w:tcW w:w="850" w:type="dxa"/>
            <w:vMerge w:val="restart"/>
            <w:tcBorders>
              <w:top w:val="single" w:sz="6" w:space="0" w:color="000000"/>
              <w:left w:val="single" w:sz="6" w:space="0" w:color="000000"/>
              <w:right w:val="single" w:sz="6" w:space="0" w:color="000000"/>
            </w:tcBorders>
            <w:vAlign w:val="center"/>
          </w:tcPr>
          <w:p w14:paraId="1D24B418" w14:textId="77777777" w:rsidR="00EB1BEE" w:rsidRPr="0094791A" w:rsidRDefault="00EB1BEE"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6" w:space="0" w:color="000000"/>
              <w:bottom w:val="nil"/>
              <w:right w:val="single" w:sz="5" w:space="0" w:color="000000"/>
            </w:tcBorders>
            <w:vAlign w:val="center"/>
          </w:tcPr>
          <w:p w14:paraId="241DBB96" w14:textId="4A010313" w:rsidR="00EB1BEE" w:rsidRPr="00B04C5A" w:rsidRDefault="00EB1BEE" w:rsidP="00FE6CCC">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p>
        </w:tc>
        <w:tc>
          <w:tcPr>
            <w:tcW w:w="1134" w:type="dxa"/>
            <w:vMerge w:val="restart"/>
            <w:tcBorders>
              <w:top w:val="single" w:sz="5" w:space="0" w:color="000000"/>
              <w:left w:val="single" w:sz="5" w:space="0" w:color="000000"/>
              <w:right w:val="single" w:sz="5" w:space="0" w:color="000000"/>
            </w:tcBorders>
            <w:vAlign w:val="center"/>
          </w:tcPr>
          <w:p w14:paraId="23B22C2E" w14:textId="77777777" w:rsidR="00EB1BEE" w:rsidRPr="00B04C5A" w:rsidRDefault="00EB1BEE"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z w:val="21"/>
                <w:szCs w:val="21"/>
              </w:rPr>
            </w:pPr>
            <w:r w:rsidRPr="00B04C5A">
              <w:rPr>
                <w:rFonts w:ascii="UD デジタル 教科書体 N-R" w:eastAsia="UD デジタル 教科書体 N-R" w:hAnsi="ＭＳ 明朝" w:cs="ＭＳ 明朝" w:hint="eastAsia"/>
                <w:color w:val="000000" w:themeColor="text1"/>
                <w:spacing w:val="-5"/>
                <w:sz w:val="21"/>
                <w:szCs w:val="21"/>
              </w:rPr>
              <w:t>人程度</w:t>
            </w:r>
          </w:p>
        </w:tc>
        <w:tc>
          <w:tcPr>
            <w:tcW w:w="4678" w:type="dxa"/>
            <w:tcBorders>
              <w:top w:val="single" w:sz="5" w:space="0" w:color="000000"/>
              <w:left w:val="single" w:sz="5" w:space="0" w:color="000000"/>
              <w:right w:val="single" w:sz="5" w:space="0" w:color="000000"/>
            </w:tcBorders>
            <w:vAlign w:val="center"/>
          </w:tcPr>
          <w:p w14:paraId="0555AD84" w14:textId="558AE066" w:rsidR="00EB1BEE" w:rsidRPr="00B04C5A" w:rsidRDefault="00EB1BEE" w:rsidP="00FB1EE4">
            <w:pPr>
              <w:spacing w:line="280" w:lineRule="exact"/>
              <w:ind w:leftChars="50" w:left="325" w:rightChars="50" w:right="105" w:hangingChars="100" w:hanging="220"/>
              <w:rPr>
                <w:rFonts w:ascii="UD デジタル 教科書体 N-R"/>
                <w:color w:val="000000" w:themeColor="text1"/>
                <w:sz w:val="21"/>
                <w:szCs w:val="21"/>
                <w:lang w:eastAsia="ja-JP"/>
              </w:rPr>
            </w:pPr>
            <w:r w:rsidRPr="00B04C5A">
              <w:rPr>
                <w:rFonts w:ascii="UD デジタル 教科書体 N-R" w:hint="eastAsia"/>
                <w:color w:val="000000" w:themeColor="text1"/>
                <w:szCs w:val="21"/>
                <w:lang w:eastAsia="ja-JP"/>
              </w:rPr>
              <w:t>全職員約</w:t>
            </w:r>
            <w:r w:rsidRPr="00B04C5A">
              <w:rPr>
                <w:rFonts w:ascii="UD デジタル 教科書体 N-R"/>
                <w:color w:val="000000" w:themeColor="text1"/>
                <w:szCs w:val="21"/>
                <w:lang w:eastAsia="ja-JP"/>
              </w:rPr>
              <w:t>50人の内、同時利用</w:t>
            </w:r>
            <w:r w:rsidRPr="00B04C5A">
              <w:rPr>
                <w:rFonts w:ascii="UD デジタル 教科書体 N-R" w:hint="eastAsia"/>
                <w:color w:val="000000" w:themeColor="text1"/>
                <w:sz w:val="21"/>
                <w:szCs w:val="21"/>
                <w:lang w:eastAsia="ja-JP"/>
              </w:rPr>
              <w:t>時を想定</w:t>
            </w:r>
          </w:p>
        </w:tc>
        <w:tc>
          <w:tcPr>
            <w:tcW w:w="709" w:type="dxa"/>
            <w:tcBorders>
              <w:top w:val="single" w:sz="5" w:space="0" w:color="000000"/>
              <w:left w:val="single" w:sz="5" w:space="0" w:color="000000"/>
              <w:right w:val="single" w:sz="5" w:space="0" w:color="000000"/>
            </w:tcBorders>
            <w:vAlign w:val="center"/>
          </w:tcPr>
          <w:p w14:paraId="166A3993" w14:textId="77777777" w:rsidR="00EB1BEE" w:rsidRPr="00B04C5A" w:rsidRDefault="00EB1BEE" w:rsidP="00311509">
            <w:pPr>
              <w:spacing w:line="280" w:lineRule="exact"/>
              <w:ind w:leftChars="50" w:left="105" w:firstLineChars="0" w:firstLine="0"/>
              <w:jc w:val="center"/>
              <w:rPr>
                <w:rFonts w:ascii="UD デジタル 教科書体 N-R"/>
                <w:color w:val="000000" w:themeColor="text1"/>
                <w:szCs w:val="21"/>
                <w:lang w:eastAsia="ja-JP"/>
              </w:rPr>
            </w:pPr>
          </w:p>
        </w:tc>
      </w:tr>
      <w:tr w:rsidR="00EB1BEE" w:rsidRPr="00716F95" w14:paraId="342F1C42" w14:textId="042F68C4" w:rsidTr="00EB1BEE">
        <w:trPr>
          <w:cantSplit/>
          <w:trHeight w:val="280"/>
        </w:trPr>
        <w:tc>
          <w:tcPr>
            <w:tcW w:w="850" w:type="dxa"/>
            <w:vMerge/>
            <w:tcBorders>
              <w:left w:val="single" w:sz="6" w:space="0" w:color="000000"/>
              <w:right w:val="single" w:sz="6" w:space="0" w:color="000000"/>
            </w:tcBorders>
            <w:vAlign w:val="center"/>
          </w:tcPr>
          <w:p w14:paraId="3D865BA9" w14:textId="77777777" w:rsidR="00EB1BEE" w:rsidRPr="0094791A" w:rsidRDefault="00EB1BEE" w:rsidP="00FE6CCC">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lang w:eastAsia="ja-JP"/>
              </w:rPr>
            </w:pPr>
          </w:p>
        </w:tc>
        <w:tc>
          <w:tcPr>
            <w:tcW w:w="1134" w:type="dxa"/>
            <w:tcBorders>
              <w:left w:val="single" w:sz="6" w:space="0" w:color="000000"/>
              <w:bottom w:val="dotted" w:sz="4" w:space="0" w:color="auto"/>
              <w:right w:val="single" w:sz="5" w:space="0" w:color="000000"/>
            </w:tcBorders>
            <w:vAlign w:val="center"/>
          </w:tcPr>
          <w:p w14:paraId="66774958" w14:textId="26FFA5DD" w:rsidR="00EB1BEE" w:rsidRPr="00B04C5A" w:rsidRDefault="00EB1BEE" w:rsidP="00376579">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10～15</w:t>
            </w:r>
          </w:p>
        </w:tc>
        <w:tc>
          <w:tcPr>
            <w:tcW w:w="1134" w:type="dxa"/>
            <w:vMerge/>
            <w:tcBorders>
              <w:left w:val="single" w:sz="5" w:space="0" w:color="000000"/>
              <w:right w:val="single" w:sz="5" w:space="0" w:color="000000"/>
            </w:tcBorders>
            <w:vAlign w:val="center"/>
          </w:tcPr>
          <w:p w14:paraId="0945A4D7" w14:textId="77777777" w:rsidR="00EB1BEE" w:rsidRPr="00B04C5A" w:rsidRDefault="00EB1BEE"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pacing w:val="-5"/>
                <w:sz w:val="21"/>
                <w:szCs w:val="21"/>
              </w:rPr>
            </w:pPr>
          </w:p>
        </w:tc>
        <w:tc>
          <w:tcPr>
            <w:tcW w:w="4678" w:type="dxa"/>
            <w:tcBorders>
              <w:left w:val="single" w:sz="5" w:space="0" w:color="000000"/>
              <w:bottom w:val="dotted" w:sz="4" w:space="0" w:color="auto"/>
              <w:right w:val="single" w:sz="5" w:space="0" w:color="000000"/>
            </w:tcBorders>
            <w:vAlign w:val="center"/>
          </w:tcPr>
          <w:p w14:paraId="4FD186D9" w14:textId="7CD97532" w:rsidR="00EB1BEE" w:rsidRPr="00B04C5A" w:rsidRDefault="00EB1BEE" w:rsidP="00FB1EE4">
            <w:pPr>
              <w:spacing w:line="280" w:lineRule="exact"/>
              <w:ind w:leftChars="50" w:left="325" w:rightChars="50" w:right="105" w:hangingChars="100" w:hanging="220"/>
              <w:rPr>
                <w:rFonts w:ascii="UD デジタル 教科書体 N-R"/>
                <w:color w:val="000000" w:themeColor="text1"/>
                <w:sz w:val="21"/>
                <w:szCs w:val="21"/>
              </w:rPr>
            </w:pPr>
            <w:r w:rsidRPr="00B04C5A">
              <w:rPr>
                <w:rFonts w:ascii="UD デジタル 教科書体 N-R" w:hint="eastAsia"/>
                <w:color w:val="000000" w:themeColor="text1"/>
                <w:szCs w:val="21"/>
              </w:rPr>
              <w:t>（</w:t>
            </w:r>
            <w:proofErr w:type="spellStart"/>
            <w:r w:rsidRPr="00B04C5A">
              <w:rPr>
                <w:rFonts w:ascii="UD デジタル 教科書体 N-R" w:hint="eastAsia"/>
                <w:color w:val="000000" w:themeColor="text1"/>
                <w:szCs w:val="21"/>
              </w:rPr>
              <w:t>要求水準</w:t>
            </w:r>
            <w:proofErr w:type="spellEnd"/>
            <w:r w:rsidRPr="00B04C5A">
              <w:rPr>
                <w:rFonts w:ascii="UD デジタル 教科書体 N-R" w:hint="eastAsia"/>
                <w:color w:val="000000" w:themeColor="text1"/>
                <w:szCs w:val="21"/>
              </w:rPr>
              <w:t>）</w:t>
            </w:r>
          </w:p>
        </w:tc>
        <w:tc>
          <w:tcPr>
            <w:tcW w:w="709" w:type="dxa"/>
            <w:tcBorders>
              <w:left w:val="single" w:sz="5" w:space="0" w:color="000000"/>
              <w:bottom w:val="dotted" w:sz="4" w:space="0" w:color="auto"/>
              <w:right w:val="single" w:sz="5" w:space="0" w:color="000000"/>
            </w:tcBorders>
            <w:vAlign w:val="center"/>
          </w:tcPr>
          <w:p w14:paraId="29D2C8B3" w14:textId="77777777" w:rsidR="00EB1BEE" w:rsidRPr="00B04C5A" w:rsidRDefault="00EB1BEE" w:rsidP="00311509">
            <w:pPr>
              <w:spacing w:line="280" w:lineRule="exact"/>
              <w:ind w:leftChars="50" w:left="105" w:firstLineChars="0" w:firstLine="0"/>
              <w:jc w:val="center"/>
              <w:rPr>
                <w:rFonts w:ascii="UD デジタル 教科書体 N-R"/>
                <w:color w:val="000000" w:themeColor="text1"/>
                <w:szCs w:val="21"/>
              </w:rPr>
            </w:pPr>
          </w:p>
        </w:tc>
      </w:tr>
      <w:tr w:rsidR="00EB1BEE" w:rsidRPr="00716F95" w14:paraId="56375CC7" w14:textId="166A35ED" w:rsidTr="00EB1BEE">
        <w:trPr>
          <w:cantSplit/>
          <w:trHeight w:val="280"/>
        </w:trPr>
        <w:tc>
          <w:tcPr>
            <w:tcW w:w="850" w:type="dxa"/>
            <w:vMerge/>
            <w:tcBorders>
              <w:left w:val="single" w:sz="6" w:space="0" w:color="000000"/>
              <w:bottom w:val="single" w:sz="4" w:space="0" w:color="auto"/>
              <w:right w:val="single" w:sz="6" w:space="0" w:color="000000"/>
            </w:tcBorders>
            <w:vAlign w:val="center"/>
          </w:tcPr>
          <w:p w14:paraId="0E5BD943" w14:textId="77777777" w:rsidR="00EB1BEE" w:rsidRPr="0094791A" w:rsidRDefault="00EB1BEE" w:rsidP="00FE6CCC">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dotted" w:sz="4" w:space="0" w:color="auto"/>
              <w:left w:val="single" w:sz="6" w:space="0" w:color="000000"/>
              <w:bottom w:val="nil"/>
              <w:right w:val="single" w:sz="5" w:space="0" w:color="000000"/>
            </w:tcBorders>
            <w:vAlign w:val="center"/>
          </w:tcPr>
          <w:p w14:paraId="74AA852D" w14:textId="472B0983" w:rsidR="00EB1BEE" w:rsidRPr="00B04C5A" w:rsidRDefault="00EB1BEE" w:rsidP="00FE6CCC">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15～20</w:t>
            </w:r>
          </w:p>
        </w:tc>
        <w:tc>
          <w:tcPr>
            <w:tcW w:w="1134" w:type="dxa"/>
            <w:vMerge/>
            <w:tcBorders>
              <w:left w:val="single" w:sz="5" w:space="0" w:color="000000"/>
              <w:right w:val="single" w:sz="5" w:space="0" w:color="000000"/>
            </w:tcBorders>
            <w:vAlign w:val="center"/>
          </w:tcPr>
          <w:p w14:paraId="4CC40522" w14:textId="77777777" w:rsidR="00EB1BEE" w:rsidRPr="00B04C5A" w:rsidRDefault="00EB1BEE"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pacing w:val="-5"/>
                <w:sz w:val="21"/>
                <w:szCs w:val="21"/>
              </w:rPr>
            </w:pPr>
          </w:p>
        </w:tc>
        <w:tc>
          <w:tcPr>
            <w:tcW w:w="4678" w:type="dxa"/>
            <w:tcBorders>
              <w:top w:val="dotted" w:sz="4" w:space="0" w:color="auto"/>
              <w:left w:val="single" w:sz="5" w:space="0" w:color="000000"/>
              <w:right w:val="single" w:sz="5" w:space="0" w:color="000000"/>
            </w:tcBorders>
            <w:vAlign w:val="center"/>
          </w:tcPr>
          <w:p w14:paraId="1705D7E0" w14:textId="560CCEB0" w:rsidR="00EB1BEE" w:rsidRPr="00B04C5A" w:rsidRDefault="00EB1BEE" w:rsidP="00FB1EE4">
            <w:pPr>
              <w:spacing w:line="280" w:lineRule="exact"/>
              <w:ind w:leftChars="50" w:left="325" w:rightChars="50" w:right="105" w:hangingChars="100" w:hanging="220"/>
              <w:rPr>
                <w:rFonts w:ascii="UD デジタル 教科書体 N-R"/>
                <w:color w:val="000000" w:themeColor="text1"/>
                <w:sz w:val="21"/>
                <w:szCs w:val="21"/>
              </w:rPr>
            </w:pPr>
            <w:r w:rsidRPr="00B04C5A">
              <w:rPr>
                <w:rFonts w:ascii="UD デジタル 教科書体 N-R" w:hint="eastAsia"/>
                <w:color w:val="000000" w:themeColor="text1"/>
                <w:szCs w:val="21"/>
              </w:rPr>
              <w:t>（</w:t>
            </w:r>
            <w:proofErr w:type="spellStart"/>
            <w:r w:rsidRPr="00B04C5A">
              <w:rPr>
                <w:rFonts w:ascii="UD デジタル 教科書体 N-R" w:hint="eastAsia"/>
                <w:color w:val="000000" w:themeColor="text1"/>
                <w:szCs w:val="21"/>
              </w:rPr>
              <w:t>期待水準</w:t>
            </w:r>
            <w:proofErr w:type="spellEnd"/>
            <w:r w:rsidRPr="00B04C5A">
              <w:rPr>
                <w:rFonts w:ascii="UD デジタル 教科書体 N-R" w:hint="eastAsia"/>
                <w:color w:val="000000" w:themeColor="text1"/>
                <w:szCs w:val="21"/>
              </w:rPr>
              <w:t>）</w:t>
            </w:r>
          </w:p>
        </w:tc>
        <w:tc>
          <w:tcPr>
            <w:tcW w:w="709" w:type="dxa"/>
            <w:tcBorders>
              <w:top w:val="dotted" w:sz="4" w:space="0" w:color="auto"/>
              <w:left w:val="single" w:sz="5" w:space="0" w:color="000000"/>
              <w:right w:val="single" w:sz="5" w:space="0" w:color="000000"/>
            </w:tcBorders>
            <w:vAlign w:val="center"/>
          </w:tcPr>
          <w:p w14:paraId="03A36FBC" w14:textId="77777777" w:rsidR="00EB1BEE" w:rsidRPr="00B04C5A" w:rsidRDefault="00EB1BEE" w:rsidP="00311509">
            <w:pPr>
              <w:spacing w:line="280" w:lineRule="exact"/>
              <w:ind w:leftChars="50" w:left="105" w:firstLineChars="0" w:firstLine="0"/>
              <w:jc w:val="center"/>
              <w:rPr>
                <w:rFonts w:ascii="UD デジタル 教科書体 N-R"/>
                <w:color w:val="000000" w:themeColor="text1"/>
                <w:szCs w:val="21"/>
              </w:rPr>
            </w:pPr>
          </w:p>
        </w:tc>
      </w:tr>
      <w:tr w:rsidR="00311509" w:rsidRPr="00716F95" w14:paraId="506EC6A2" w14:textId="30024056" w:rsidTr="00EB1BEE">
        <w:trPr>
          <w:cantSplit/>
        </w:trPr>
        <w:tc>
          <w:tcPr>
            <w:tcW w:w="850" w:type="dxa"/>
            <w:vMerge w:val="restart"/>
            <w:tcBorders>
              <w:top w:val="single" w:sz="4" w:space="0" w:color="auto"/>
              <w:left w:val="single" w:sz="5" w:space="0" w:color="000000"/>
              <w:right w:val="single" w:sz="5" w:space="0" w:color="000000"/>
            </w:tcBorders>
            <w:vAlign w:val="center"/>
          </w:tcPr>
          <w:p w14:paraId="396AB5A4" w14:textId="77777777" w:rsidR="00311509" w:rsidRPr="00447B73" w:rsidRDefault="00311509" w:rsidP="001E14C5">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447B73">
              <w:rPr>
                <w:rFonts w:ascii="UD デジタル 教科書体 N-R" w:eastAsia="UD デジタル 教科書体 N-R" w:hAnsi="ＭＳ 明朝" w:cs="ＭＳ 明朝" w:hint="eastAsia"/>
                <w:color w:val="000000" w:themeColor="text1"/>
                <w:spacing w:val="-7"/>
                <w:sz w:val="21"/>
                <w:szCs w:val="21"/>
              </w:rPr>
              <w:t>性能</w:t>
            </w:r>
            <w:proofErr w:type="spellEnd"/>
            <w:r w:rsidRPr="00447B73">
              <w:rPr>
                <w:rFonts w:ascii="UD デジタル 教科書体 N-R" w:eastAsia="UD デジタル 教科書体 N-R" w:hAnsi="ＭＳ 明朝" w:cs="ＭＳ 明朝" w:hint="eastAsia"/>
                <w:color w:val="000000" w:themeColor="text1"/>
                <w:spacing w:val="-7"/>
                <w:sz w:val="21"/>
                <w:szCs w:val="21"/>
              </w:rPr>
              <w:t>・</w:t>
            </w:r>
          </w:p>
          <w:p w14:paraId="121E0BAD" w14:textId="4DC73875" w:rsidR="00311509" w:rsidRPr="00447B73" w:rsidRDefault="00311509" w:rsidP="001E14C5">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roofErr w:type="spellStart"/>
            <w:r w:rsidRPr="00447B73">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4" w:space="0" w:color="auto"/>
              <w:left w:val="single" w:sz="5" w:space="0" w:color="000000"/>
              <w:bottom w:val="dotted" w:sz="4" w:space="0" w:color="auto"/>
              <w:right w:val="single" w:sz="5" w:space="0" w:color="000000"/>
            </w:tcBorders>
          </w:tcPr>
          <w:p w14:paraId="25B29E47" w14:textId="4C175768" w:rsidR="00BE3A73" w:rsidRPr="00B04C5A" w:rsidRDefault="00311509" w:rsidP="007362B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・本施設への来訪者を視認しやすい位置</w:t>
            </w:r>
            <w:r w:rsidR="00D47FAC">
              <w:rPr>
                <w:rFonts w:ascii="UD デジタル 教科書体 N-R" w:eastAsia="UD デジタル 教科書体 N-R" w:hAnsi="ＭＳ 明朝" w:cs="ＭＳ 明朝" w:hint="eastAsia"/>
                <w:color w:val="000000" w:themeColor="text1"/>
                <w:sz w:val="21"/>
                <w:szCs w:val="21"/>
                <w:lang w:eastAsia="ja-JP"/>
              </w:rPr>
              <w:t>及び</w:t>
            </w:r>
            <w:r w:rsidRPr="00B04C5A">
              <w:rPr>
                <w:rFonts w:ascii="UD デジタル 教科書体 N-R" w:eastAsia="UD デジタル 教科書体 N-R" w:hAnsi="ＭＳ 明朝" w:cs="ＭＳ 明朝" w:hint="eastAsia"/>
                <w:color w:val="000000" w:themeColor="text1"/>
                <w:sz w:val="21"/>
                <w:szCs w:val="21"/>
                <w:lang w:eastAsia="ja-JP"/>
              </w:rPr>
              <w:t>１階に配置すること。</w:t>
            </w:r>
          </w:p>
        </w:tc>
        <w:tc>
          <w:tcPr>
            <w:tcW w:w="709" w:type="dxa"/>
            <w:tcBorders>
              <w:top w:val="single" w:sz="4" w:space="0" w:color="auto"/>
              <w:left w:val="single" w:sz="5" w:space="0" w:color="000000"/>
              <w:bottom w:val="dotted" w:sz="4" w:space="0" w:color="auto"/>
              <w:right w:val="single" w:sz="5" w:space="0" w:color="000000"/>
            </w:tcBorders>
            <w:vAlign w:val="center"/>
          </w:tcPr>
          <w:p w14:paraId="616AF031"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456FF4B" w14:textId="5E8D768B" w:rsidTr="00EB1BEE">
        <w:trPr>
          <w:cantSplit/>
        </w:trPr>
        <w:tc>
          <w:tcPr>
            <w:tcW w:w="850" w:type="dxa"/>
            <w:vMerge/>
            <w:tcBorders>
              <w:left w:val="single" w:sz="5" w:space="0" w:color="000000"/>
              <w:right w:val="single" w:sz="5" w:space="0" w:color="000000"/>
            </w:tcBorders>
            <w:vAlign w:val="center"/>
          </w:tcPr>
          <w:p w14:paraId="44C72193"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265FCD62" w14:textId="5CE164D4"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・10～20人程度が同時に事務作業をできるスペースを整備すること。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74099E2A"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99B8ECC" w14:textId="53D4B98A" w:rsidTr="00EB1BEE">
        <w:trPr>
          <w:cantSplit/>
        </w:trPr>
        <w:tc>
          <w:tcPr>
            <w:tcW w:w="850" w:type="dxa"/>
            <w:vMerge/>
            <w:tcBorders>
              <w:left w:val="single" w:sz="5" w:space="0" w:color="000000"/>
              <w:right w:val="single" w:sz="5" w:space="0" w:color="000000"/>
            </w:tcBorders>
            <w:vAlign w:val="center"/>
          </w:tcPr>
          <w:p w14:paraId="75956E73"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0BB398D" w14:textId="528B608C"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・こども園の利用者用の受付窓と受付カウンターを設置すること。</w:t>
            </w:r>
          </w:p>
        </w:tc>
        <w:tc>
          <w:tcPr>
            <w:tcW w:w="709" w:type="dxa"/>
            <w:tcBorders>
              <w:top w:val="dotted" w:sz="4" w:space="0" w:color="auto"/>
              <w:left w:val="single" w:sz="5" w:space="0" w:color="000000"/>
              <w:bottom w:val="nil"/>
              <w:right w:val="single" w:sz="5" w:space="0" w:color="000000"/>
            </w:tcBorders>
            <w:vAlign w:val="center"/>
          </w:tcPr>
          <w:p w14:paraId="22DEB4BB"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689E214" w14:textId="54C83C5B" w:rsidTr="00EB1BEE">
        <w:trPr>
          <w:cantSplit/>
        </w:trPr>
        <w:tc>
          <w:tcPr>
            <w:tcW w:w="850" w:type="dxa"/>
            <w:vMerge/>
            <w:tcBorders>
              <w:left w:val="single" w:sz="5" w:space="0" w:color="000000"/>
              <w:right w:val="single" w:sz="5" w:space="0" w:color="000000"/>
            </w:tcBorders>
            <w:vAlign w:val="center"/>
          </w:tcPr>
          <w:p w14:paraId="4FC1E0E8"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6E524E11" w14:textId="54EDB9EF"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・子育て支援センターの利用者用の受付窓と受付カウンターを設置すること。</w:t>
            </w:r>
          </w:p>
        </w:tc>
        <w:tc>
          <w:tcPr>
            <w:tcW w:w="709" w:type="dxa"/>
            <w:tcBorders>
              <w:top w:val="dotted" w:sz="4" w:space="0" w:color="auto"/>
              <w:left w:val="single" w:sz="5" w:space="0" w:color="000000"/>
              <w:bottom w:val="nil"/>
              <w:right w:val="single" w:sz="5" w:space="0" w:color="000000"/>
            </w:tcBorders>
            <w:vAlign w:val="center"/>
          </w:tcPr>
          <w:p w14:paraId="20C04168"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A16CE97" w14:textId="0A99FE2A" w:rsidTr="00EB1BEE">
        <w:trPr>
          <w:cantSplit/>
        </w:trPr>
        <w:tc>
          <w:tcPr>
            <w:tcW w:w="850" w:type="dxa"/>
            <w:vMerge/>
            <w:tcBorders>
              <w:left w:val="single" w:sz="5" w:space="0" w:color="000000"/>
              <w:right w:val="single" w:sz="5" w:space="0" w:color="000000"/>
            </w:tcBorders>
            <w:vAlign w:val="center"/>
          </w:tcPr>
          <w:p w14:paraId="0998AA5F" w14:textId="77777777" w:rsidR="00311509" w:rsidRPr="0094791A"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40CCC10C" w14:textId="6B6BFF89"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・必要な電話回線、通信回線が設置できるよう、空配管等を設置すること。</w:t>
            </w:r>
          </w:p>
        </w:tc>
        <w:tc>
          <w:tcPr>
            <w:tcW w:w="709" w:type="dxa"/>
            <w:tcBorders>
              <w:top w:val="dotted" w:sz="4" w:space="0" w:color="auto"/>
              <w:left w:val="single" w:sz="5" w:space="0" w:color="000000"/>
              <w:bottom w:val="nil"/>
              <w:right w:val="single" w:sz="5" w:space="0" w:color="000000"/>
            </w:tcBorders>
            <w:vAlign w:val="center"/>
          </w:tcPr>
          <w:p w14:paraId="50B83A65"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D77826C" w14:textId="46A503D1" w:rsidTr="00EB1BEE">
        <w:trPr>
          <w:cantSplit/>
        </w:trPr>
        <w:tc>
          <w:tcPr>
            <w:tcW w:w="850" w:type="dxa"/>
            <w:vMerge/>
            <w:tcBorders>
              <w:left w:val="single" w:sz="5" w:space="0" w:color="000000"/>
              <w:right w:val="single" w:sz="5" w:space="0" w:color="000000"/>
            </w:tcBorders>
            <w:vAlign w:val="center"/>
          </w:tcPr>
          <w:p w14:paraId="2800398B" w14:textId="77777777" w:rsidR="00311509" w:rsidRPr="0094791A"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2BAC564D" w14:textId="65ED5C5E"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・職員室はこども園と子育て支援センターの共用利用で</w:t>
            </w:r>
            <w:r>
              <w:rPr>
                <w:rFonts w:ascii="UD デジタル 教科書体 N-R" w:eastAsia="UD デジタル 教科書体 N-R" w:hAnsi="ＭＳ 明朝" w:cs="ＭＳ 明朝" w:hint="eastAsia"/>
                <w:color w:val="000000" w:themeColor="text1"/>
                <w:sz w:val="21"/>
                <w:szCs w:val="21"/>
                <w:lang w:eastAsia="ja-JP"/>
              </w:rPr>
              <w:t>ある</w:t>
            </w:r>
            <w:r w:rsidRPr="00447B73">
              <w:rPr>
                <w:rFonts w:ascii="UD デジタル 教科書体 N-R" w:eastAsia="UD デジタル 教科書体 N-R" w:hAnsi="ＭＳ 明朝" w:cs="ＭＳ 明朝" w:hint="eastAsia"/>
                <w:color w:val="000000" w:themeColor="text1"/>
                <w:sz w:val="21"/>
                <w:szCs w:val="21"/>
                <w:lang w:eastAsia="ja-JP"/>
              </w:rPr>
              <w:t>が、休日等においては、委託業者が子育て支援センター機能</w:t>
            </w:r>
            <w:r>
              <w:rPr>
                <w:rFonts w:ascii="UD デジタル 教科書体 N-R" w:eastAsia="UD デジタル 教科書体 N-R" w:hAnsi="ＭＳ 明朝" w:cs="ＭＳ 明朝" w:hint="eastAsia"/>
                <w:color w:val="000000" w:themeColor="text1"/>
                <w:sz w:val="21"/>
                <w:szCs w:val="21"/>
                <w:lang w:eastAsia="ja-JP"/>
              </w:rPr>
              <w:t>の</w:t>
            </w:r>
            <w:r w:rsidRPr="00447B73">
              <w:rPr>
                <w:rFonts w:ascii="UD デジタル 教科書体 N-R" w:eastAsia="UD デジタル 教科書体 N-R" w:hAnsi="ＭＳ 明朝" w:cs="ＭＳ 明朝" w:hint="eastAsia"/>
                <w:color w:val="000000" w:themeColor="text1"/>
                <w:sz w:val="21"/>
                <w:szCs w:val="21"/>
                <w:lang w:eastAsia="ja-JP"/>
              </w:rPr>
              <w:t>対応を行</w:t>
            </w:r>
            <w:r>
              <w:rPr>
                <w:rFonts w:ascii="UD デジタル 教科書体 N-R" w:eastAsia="UD デジタル 教科書体 N-R" w:hAnsi="ＭＳ 明朝" w:cs="ＭＳ 明朝" w:hint="eastAsia"/>
                <w:color w:val="000000" w:themeColor="text1"/>
                <w:sz w:val="21"/>
                <w:szCs w:val="21"/>
                <w:lang w:eastAsia="ja-JP"/>
              </w:rPr>
              <w:t>う</w:t>
            </w:r>
            <w:r w:rsidRPr="00447B73">
              <w:rPr>
                <w:rFonts w:ascii="UD デジタル 教科書体 N-R" w:eastAsia="UD デジタル 教科書体 N-R" w:hAnsi="ＭＳ 明朝" w:cs="ＭＳ 明朝" w:hint="eastAsia"/>
                <w:color w:val="000000" w:themeColor="text1"/>
                <w:sz w:val="21"/>
                <w:szCs w:val="21"/>
                <w:lang w:eastAsia="ja-JP"/>
              </w:rPr>
              <w:t>。そのため、休日は職員室へ入れないようにし、十分なセキュリティ環境を構築すること。</w:t>
            </w:r>
          </w:p>
        </w:tc>
        <w:tc>
          <w:tcPr>
            <w:tcW w:w="709" w:type="dxa"/>
            <w:tcBorders>
              <w:top w:val="dotted" w:sz="4" w:space="0" w:color="auto"/>
              <w:left w:val="single" w:sz="5" w:space="0" w:color="000000"/>
              <w:bottom w:val="nil"/>
              <w:right w:val="single" w:sz="5" w:space="0" w:color="000000"/>
            </w:tcBorders>
            <w:vAlign w:val="center"/>
          </w:tcPr>
          <w:p w14:paraId="43903B92"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8769FB4" w14:textId="0F4A374B" w:rsidTr="00EB1BEE">
        <w:trPr>
          <w:cantSplit/>
        </w:trPr>
        <w:tc>
          <w:tcPr>
            <w:tcW w:w="850" w:type="dxa"/>
            <w:vMerge/>
            <w:tcBorders>
              <w:left w:val="single" w:sz="5" w:space="0" w:color="000000"/>
              <w:bottom w:val="single" w:sz="4" w:space="0" w:color="auto"/>
              <w:right w:val="single" w:sz="5" w:space="0" w:color="000000"/>
            </w:tcBorders>
            <w:vAlign w:val="center"/>
          </w:tcPr>
          <w:p w14:paraId="3CD3106C" w14:textId="77777777" w:rsidR="00311509" w:rsidRPr="0094791A"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single" w:sz="4" w:space="0" w:color="auto"/>
              <w:right w:val="single" w:sz="5" w:space="0" w:color="000000"/>
            </w:tcBorders>
          </w:tcPr>
          <w:p w14:paraId="0829D901" w14:textId="4204759F"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日常的な</w:t>
            </w:r>
            <w:r w:rsidRPr="0094791A">
              <w:rPr>
                <w:rFonts w:ascii="UD デジタル 教科書体 N-R" w:eastAsia="UD デジタル 教科書体 N-R" w:hAnsi="ＭＳ 明朝" w:cs="ＭＳ 明朝" w:hint="eastAsia"/>
                <w:color w:val="000000" w:themeColor="text1"/>
                <w:sz w:val="21"/>
                <w:szCs w:val="21"/>
                <w:lang w:eastAsia="ja-JP"/>
              </w:rPr>
              <w:t>書類を保管する壁面収納</w:t>
            </w:r>
            <w:r>
              <w:rPr>
                <w:rFonts w:ascii="UD デジタル 教科書体 N-R" w:eastAsia="UD デジタル 教科書体 N-R" w:hAnsi="ＭＳ 明朝" w:cs="ＭＳ 明朝" w:hint="eastAsia"/>
                <w:color w:val="000000" w:themeColor="text1"/>
                <w:sz w:val="21"/>
                <w:szCs w:val="21"/>
                <w:lang w:eastAsia="ja-JP"/>
              </w:rPr>
              <w:t>（鍵付き）</w:t>
            </w:r>
            <w:r w:rsidRPr="0094791A">
              <w:rPr>
                <w:rFonts w:ascii="UD デジタル 教科書体 N-R" w:eastAsia="UD デジタル 教科書体 N-R" w:hAnsi="ＭＳ 明朝" w:cs="ＭＳ 明朝" w:hint="eastAsia"/>
                <w:color w:val="000000" w:themeColor="text1"/>
                <w:sz w:val="21"/>
                <w:szCs w:val="21"/>
                <w:lang w:eastAsia="ja-JP"/>
              </w:rPr>
              <w:t>を設置すること。</w:t>
            </w:r>
          </w:p>
        </w:tc>
        <w:tc>
          <w:tcPr>
            <w:tcW w:w="709" w:type="dxa"/>
            <w:tcBorders>
              <w:top w:val="dotted" w:sz="4" w:space="0" w:color="auto"/>
              <w:left w:val="single" w:sz="5" w:space="0" w:color="000000"/>
              <w:bottom w:val="single" w:sz="4" w:space="0" w:color="auto"/>
              <w:right w:val="single" w:sz="5" w:space="0" w:color="000000"/>
            </w:tcBorders>
            <w:vAlign w:val="center"/>
          </w:tcPr>
          <w:p w14:paraId="2D37F743"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8D635C9" w14:textId="571595F6" w:rsidTr="00EB1BEE">
        <w:trPr>
          <w:cantSplit/>
        </w:trPr>
        <w:tc>
          <w:tcPr>
            <w:tcW w:w="850" w:type="dxa"/>
            <w:vMerge w:val="restart"/>
            <w:tcBorders>
              <w:top w:val="single" w:sz="4" w:space="0" w:color="auto"/>
              <w:left w:val="single" w:sz="5" w:space="0" w:color="000000"/>
              <w:right w:val="single" w:sz="5" w:space="0" w:color="000000"/>
            </w:tcBorders>
            <w:vAlign w:val="center"/>
          </w:tcPr>
          <w:p w14:paraId="327D2E11" w14:textId="77777777" w:rsidR="00311509"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性能・</w:t>
            </w:r>
          </w:p>
          <w:p w14:paraId="01C6EFA8" w14:textId="292ACA74" w:rsidR="00311509" w:rsidRPr="00FE4A73"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5" w:space="0" w:color="000000"/>
              <w:bottom w:val="nil"/>
              <w:right w:val="single" w:sz="5" w:space="0" w:color="000000"/>
            </w:tcBorders>
          </w:tcPr>
          <w:p w14:paraId="47E49FE0" w14:textId="4E99940D"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・非常用コンセントの設置等、災害（緊急）時等においても一時的な活動（待機）が可能となるよう設備を設置すること。</w:t>
            </w:r>
          </w:p>
        </w:tc>
        <w:tc>
          <w:tcPr>
            <w:tcW w:w="709" w:type="dxa"/>
            <w:tcBorders>
              <w:top w:val="single" w:sz="4" w:space="0" w:color="auto"/>
              <w:left w:val="single" w:sz="5" w:space="0" w:color="000000"/>
              <w:bottom w:val="nil"/>
              <w:right w:val="single" w:sz="5" w:space="0" w:color="000000"/>
            </w:tcBorders>
            <w:vAlign w:val="center"/>
          </w:tcPr>
          <w:p w14:paraId="7226E94A"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46102DC" w14:textId="59D09D70" w:rsidTr="00EB1BEE">
        <w:trPr>
          <w:cantSplit/>
        </w:trPr>
        <w:tc>
          <w:tcPr>
            <w:tcW w:w="850" w:type="dxa"/>
            <w:vMerge/>
            <w:tcBorders>
              <w:left w:val="single" w:sz="5" w:space="0" w:color="000000"/>
              <w:right w:val="single" w:sz="5" w:space="0" w:color="000000"/>
            </w:tcBorders>
            <w:vAlign w:val="center"/>
          </w:tcPr>
          <w:p w14:paraId="1731A785" w14:textId="77777777" w:rsidR="00311509"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66F44752" w14:textId="065B6967"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・非常用コンセントの利用に必要な電力を賄うための非常用発電機の容量等は、ポータブル形式の要否も含めて、市と協議の上、整備すること。</w:t>
            </w:r>
          </w:p>
        </w:tc>
        <w:tc>
          <w:tcPr>
            <w:tcW w:w="709" w:type="dxa"/>
            <w:tcBorders>
              <w:top w:val="dotted" w:sz="4" w:space="0" w:color="auto"/>
              <w:left w:val="single" w:sz="5" w:space="0" w:color="000000"/>
              <w:bottom w:val="nil"/>
              <w:right w:val="single" w:sz="5" w:space="0" w:color="000000"/>
            </w:tcBorders>
            <w:vAlign w:val="center"/>
          </w:tcPr>
          <w:p w14:paraId="3334BEB6"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461A4A" w14:paraId="19D9DC92" w14:textId="09850A9C" w:rsidTr="00EB1BEE">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191D3ACB" w14:textId="77777777" w:rsidR="00311509" w:rsidRPr="0094791A" w:rsidRDefault="00311509" w:rsidP="00C72C21">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7"/>
                <w:sz w:val="21"/>
                <w:szCs w:val="21"/>
              </w:rPr>
              <w:t>他室との</w:t>
            </w:r>
            <w:r w:rsidRPr="0094791A">
              <w:rPr>
                <w:rFonts w:ascii="UD デジタル 教科書体 N-R" w:eastAsia="UD デジタル 教科書体 N-R" w:hAnsi="ＭＳ 明朝" w:cs="ＭＳ 明朝"/>
                <w:color w:val="000000" w:themeColor="text1"/>
                <w:spacing w:val="21"/>
                <w:sz w:val="21"/>
                <w:szCs w:val="21"/>
              </w:rPr>
              <w:t xml:space="preserve"> </w:t>
            </w:r>
            <w:r w:rsidRPr="0094791A">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11653353" w14:textId="020BA882"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・医務室と隣接させること。</w:t>
            </w:r>
          </w:p>
          <w:p w14:paraId="2CDA6FBD" w14:textId="169797D3"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エントランスホール</w:t>
            </w:r>
            <w:r w:rsidRPr="0094791A">
              <w:rPr>
                <w:rFonts w:ascii="UD デジタル 教科書体 N-R" w:eastAsia="UD デジタル 教科書体 N-R" w:hAnsi="ＭＳ 明朝" w:cs="ＭＳ 明朝" w:hint="eastAsia"/>
                <w:color w:val="000000" w:themeColor="text1"/>
                <w:sz w:val="21"/>
                <w:szCs w:val="21"/>
                <w:lang w:eastAsia="ja-JP"/>
              </w:rPr>
              <w:t>や玄関</w:t>
            </w:r>
            <w:r>
              <w:rPr>
                <w:rFonts w:ascii="UD デジタル 教科書体 N-R" w:eastAsia="UD デジタル 教科書体 N-R" w:hAnsi="ＭＳ 明朝" w:cs="ＭＳ 明朝" w:hint="eastAsia"/>
                <w:color w:val="000000" w:themeColor="text1"/>
                <w:sz w:val="21"/>
                <w:szCs w:val="21"/>
                <w:lang w:eastAsia="ja-JP"/>
              </w:rPr>
              <w:t>等</w:t>
            </w:r>
            <w:r w:rsidRPr="0094791A">
              <w:rPr>
                <w:rFonts w:ascii="UD デジタル 教科書体 N-R" w:eastAsia="UD デジタル 教科書体 N-R" w:hAnsi="ＭＳ 明朝" w:cs="ＭＳ 明朝" w:hint="eastAsia"/>
                <w:color w:val="000000" w:themeColor="text1"/>
                <w:sz w:val="21"/>
                <w:szCs w:val="21"/>
                <w:lang w:eastAsia="ja-JP"/>
              </w:rPr>
              <w:t>、来訪者対応が容易な箇所に近接させること。</w:t>
            </w:r>
          </w:p>
          <w:p w14:paraId="726EA5C1" w14:textId="154A41D7"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・休憩室や更衣室は可能な限り近接させること。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4FF4C8E1"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1112B224" w14:textId="77777777" w:rsidR="00430731" w:rsidRPr="0094791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8"/>
        <w:gridCol w:w="709"/>
      </w:tblGrid>
      <w:tr w:rsidR="00311509" w:rsidRPr="00716F95" w14:paraId="191ABA40" w14:textId="06B0CBC5" w:rsidTr="00055F9F">
        <w:trPr>
          <w:cantSplit/>
          <w:trHeight w:hRule="exact" w:val="624"/>
        </w:trPr>
        <w:tc>
          <w:tcPr>
            <w:tcW w:w="7796"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8023E3E" w14:textId="7B48BC1C"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94791A">
              <w:rPr>
                <w:rFonts w:ascii="UD デジタル 教科書体 N-R" w:eastAsia="UD デジタル 教科書体 N-R" w:hAnsi="ＭＳ ゴシック" w:cs="ＭＳ ゴシック" w:hint="eastAsia"/>
                <w:b/>
                <w:bCs/>
                <w:color w:val="000000" w:themeColor="text1"/>
                <w:sz w:val="21"/>
                <w:szCs w:val="21"/>
                <w:lang w:eastAsia="ja-JP"/>
              </w:rPr>
              <w:t>②　医務</w:t>
            </w:r>
            <w:r w:rsidRPr="00461A4A">
              <w:rPr>
                <w:rFonts w:ascii="UD デジタル 教科書体 N-R" w:eastAsia="UD デジタル 教科書体 N-R" w:hAnsi="ＭＳ ゴシック" w:cs="ＭＳ ゴシック" w:hint="eastAsia"/>
                <w:b/>
                <w:bCs/>
                <w:color w:val="000000" w:themeColor="text1"/>
                <w:sz w:val="21"/>
                <w:szCs w:val="21"/>
                <w:lang w:eastAsia="ja-JP"/>
              </w:rPr>
              <w:t>室</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6DC54214"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4785EF47" w14:textId="0C43A776"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2AA4A268" w14:textId="78393ECC" w:rsidTr="00055F9F">
        <w:trPr>
          <w:cantSplit/>
          <w:trHeight w:hRule="exact" w:val="340"/>
        </w:trPr>
        <w:tc>
          <w:tcPr>
            <w:tcW w:w="850" w:type="dxa"/>
            <w:tcBorders>
              <w:top w:val="single" w:sz="5" w:space="0" w:color="000000"/>
              <w:left w:val="single" w:sz="5" w:space="0" w:color="000000"/>
              <w:right w:val="single" w:sz="5" w:space="0" w:color="000000"/>
            </w:tcBorders>
            <w:vAlign w:val="center"/>
          </w:tcPr>
          <w:p w14:paraId="3167E80B" w14:textId="77777777" w:rsidR="00311509" w:rsidRPr="0094791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6" w:type="dxa"/>
            <w:gridSpan w:val="3"/>
            <w:tcBorders>
              <w:top w:val="single" w:sz="5" w:space="0" w:color="000000"/>
              <w:left w:val="single" w:sz="5" w:space="0" w:color="000000"/>
              <w:bottom w:val="nil"/>
              <w:right w:val="single" w:sz="5" w:space="0" w:color="000000"/>
            </w:tcBorders>
            <w:vAlign w:val="center"/>
          </w:tcPr>
          <w:p w14:paraId="7A3DA9B6" w14:textId="3B366EEA"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・こども園と子育て支援センターの両機能が利用</w:t>
            </w:r>
          </w:p>
        </w:tc>
        <w:tc>
          <w:tcPr>
            <w:tcW w:w="709" w:type="dxa"/>
            <w:tcBorders>
              <w:top w:val="single" w:sz="5" w:space="0" w:color="000000"/>
              <w:left w:val="single" w:sz="5" w:space="0" w:color="000000"/>
              <w:bottom w:val="nil"/>
              <w:right w:val="single" w:sz="5" w:space="0" w:color="000000"/>
            </w:tcBorders>
            <w:vAlign w:val="center"/>
          </w:tcPr>
          <w:p w14:paraId="472B074E" w14:textId="77777777" w:rsidR="00311509" w:rsidRPr="0094791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1D1AE0D" w14:textId="58C40417" w:rsidTr="00055F9F">
        <w:trPr>
          <w:cantSplit/>
        </w:trPr>
        <w:tc>
          <w:tcPr>
            <w:tcW w:w="850" w:type="dxa"/>
            <w:tcBorders>
              <w:top w:val="single" w:sz="5" w:space="0" w:color="000000"/>
              <w:left w:val="single" w:sz="5" w:space="0" w:color="000000"/>
              <w:right w:val="single" w:sz="5" w:space="0" w:color="000000"/>
            </w:tcBorders>
            <w:vAlign w:val="center"/>
          </w:tcPr>
          <w:p w14:paraId="08F729DB" w14:textId="77777777" w:rsidR="00311509" w:rsidRPr="0094791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0D0D6145" w14:textId="730A64A8" w:rsidR="00311509" w:rsidRPr="0094791A" w:rsidRDefault="00311509" w:rsidP="00311509">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Pr>
                <w:rFonts w:ascii="UD デジタル 教科書体 N-R" w:eastAsia="UD デジタル 教科書体 N-R" w:hAnsi="ＭＳ 明朝" w:cs="ＭＳ 明朝" w:hint="eastAsia"/>
                <w:color w:val="000000" w:themeColor="text1"/>
                <w:sz w:val="21"/>
                <w:szCs w:val="21"/>
                <w:lang w:eastAsia="ja-JP"/>
              </w:rPr>
              <w:t>20</w:t>
            </w:r>
          </w:p>
        </w:tc>
        <w:tc>
          <w:tcPr>
            <w:tcW w:w="1134" w:type="dxa"/>
            <w:tcBorders>
              <w:top w:val="single" w:sz="5" w:space="0" w:color="000000"/>
              <w:left w:val="single" w:sz="5" w:space="0" w:color="000000"/>
              <w:bottom w:val="dotted" w:sz="4" w:space="0" w:color="auto"/>
              <w:right w:val="single" w:sz="5" w:space="0" w:color="000000"/>
            </w:tcBorders>
            <w:vAlign w:val="center"/>
          </w:tcPr>
          <w:p w14:paraId="55595C12" w14:textId="77777777" w:rsidR="00311509" w:rsidRPr="0094791A" w:rsidRDefault="00311509"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bottom w:val="dotted" w:sz="4" w:space="0" w:color="auto"/>
              <w:right w:val="single" w:sz="5" w:space="0" w:color="000000"/>
            </w:tcBorders>
            <w:vAlign w:val="center"/>
          </w:tcPr>
          <w:p w14:paraId="602E0DBB" w14:textId="1241C316"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bottom w:val="dotted" w:sz="4" w:space="0" w:color="auto"/>
              <w:right w:val="single" w:sz="5" w:space="0" w:color="000000"/>
            </w:tcBorders>
            <w:vAlign w:val="center"/>
          </w:tcPr>
          <w:p w14:paraId="72DDCE81" w14:textId="77777777" w:rsidR="00311509" w:rsidRPr="0094791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C2883AA" w14:textId="42481723" w:rsidTr="00055F9F">
        <w:trPr>
          <w:cantSplit/>
        </w:trPr>
        <w:tc>
          <w:tcPr>
            <w:tcW w:w="850" w:type="dxa"/>
            <w:tcBorders>
              <w:top w:val="single" w:sz="6" w:space="0" w:color="000000"/>
              <w:left w:val="single" w:sz="6" w:space="0" w:color="000000"/>
              <w:bottom w:val="single" w:sz="4" w:space="0" w:color="auto"/>
              <w:right w:val="single" w:sz="6" w:space="0" w:color="000000"/>
            </w:tcBorders>
            <w:vAlign w:val="center"/>
          </w:tcPr>
          <w:p w14:paraId="374EFF73" w14:textId="77777777" w:rsidR="00311509" w:rsidRPr="0094791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6" w:space="0" w:color="000000"/>
              <w:left w:val="single" w:sz="6" w:space="0" w:color="000000"/>
              <w:bottom w:val="single" w:sz="4" w:space="0" w:color="auto"/>
              <w:right w:val="single" w:sz="6" w:space="0" w:color="000000"/>
            </w:tcBorders>
            <w:vAlign w:val="center"/>
          </w:tcPr>
          <w:p w14:paraId="6CAAA5CF" w14:textId="10482462" w:rsidR="00311509" w:rsidRPr="0094791A" w:rsidRDefault="00311509" w:rsidP="00311509">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1</w:t>
            </w:r>
            <w:r w:rsidRPr="0094791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4</w:t>
            </w:r>
          </w:p>
        </w:tc>
        <w:tc>
          <w:tcPr>
            <w:tcW w:w="1134" w:type="dxa"/>
            <w:tcBorders>
              <w:top w:val="single" w:sz="6" w:space="0" w:color="000000"/>
              <w:left w:val="single" w:sz="6" w:space="0" w:color="000000"/>
              <w:bottom w:val="single" w:sz="4" w:space="0" w:color="auto"/>
              <w:right w:val="single" w:sz="6" w:space="0" w:color="000000"/>
            </w:tcBorders>
            <w:vAlign w:val="center"/>
          </w:tcPr>
          <w:p w14:paraId="69A7D787" w14:textId="77777777" w:rsidR="00311509" w:rsidRPr="0094791A" w:rsidRDefault="00311509" w:rsidP="00FB1EE4">
            <w:pPr>
              <w:pStyle w:val="TableParagraph"/>
              <w:spacing w:line="280" w:lineRule="exact"/>
              <w:ind w:leftChars="50" w:left="305" w:rightChars="50" w:right="105" w:hangingChars="100" w:hanging="200"/>
              <w:jc w:val="both"/>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6" w:space="0" w:color="000000"/>
              <w:left w:val="single" w:sz="6" w:space="0" w:color="000000"/>
              <w:bottom w:val="single" w:sz="4" w:space="0" w:color="auto"/>
              <w:right w:val="single" w:sz="6" w:space="0" w:color="000000"/>
            </w:tcBorders>
            <w:vAlign w:val="center"/>
          </w:tcPr>
          <w:p w14:paraId="67045472" w14:textId="7CED716E" w:rsidR="00311509" w:rsidRPr="0094791A" w:rsidRDefault="00311509" w:rsidP="00FB1EE4">
            <w:pPr>
              <w:spacing w:line="280" w:lineRule="exact"/>
              <w:ind w:leftChars="50" w:left="315" w:rightChars="50" w:right="105" w:hangingChars="100" w:hanging="210"/>
              <w:rPr>
                <w:rFonts w:ascii="UD デジタル 教科書体 N-R"/>
                <w:color w:val="000000" w:themeColor="text1"/>
                <w:sz w:val="21"/>
                <w:szCs w:val="21"/>
                <w:lang w:eastAsia="ja-JP"/>
              </w:rPr>
            </w:pPr>
          </w:p>
        </w:tc>
        <w:tc>
          <w:tcPr>
            <w:tcW w:w="709" w:type="dxa"/>
            <w:tcBorders>
              <w:top w:val="single" w:sz="6" w:space="0" w:color="000000"/>
              <w:left w:val="single" w:sz="6" w:space="0" w:color="000000"/>
              <w:bottom w:val="single" w:sz="4" w:space="0" w:color="auto"/>
              <w:right w:val="single" w:sz="6" w:space="0" w:color="000000"/>
            </w:tcBorders>
            <w:vAlign w:val="center"/>
          </w:tcPr>
          <w:p w14:paraId="62AC5F52" w14:textId="77777777" w:rsidR="00311509" w:rsidRPr="0094791A" w:rsidRDefault="00311509" w:rsidP="00311509">
            <w:pPr>
              <w:spacing w:line="280" w:lineRule="exact"/>
              <w:ind w:leftChars="50" w:left="105" w:firstLineChars="0" w:firstLine="0"/>
              <w:jc w:val="center"/>
              <w:rPr>
                <w:rFonts w:ascii="UD デジタル 教科書体 N-R"/>
                <w:color w:val="000000" w:themeColor="text1"/>
                <w:szCs w:val="21"/>
              </w:rPr>
            </w:pPr>
          </w:p>
        </w:tc>
      </w:tr>
      <w:tr w:rsidR="00311509" w:rsidRPr="00716F95" w14:paraId="0C6267D5" w14:textId="09D1C32E" w:rsidTr="00055F9F">
        <w:trPr>
          <w:cantSplit/>
        </w:trPr>
        <w:tc>
          <w:tcPr>
            <w:tcW w:w="850" w:type="dxa"/>
            <w:vMerge w:val="restart"/>
            <w:tcBorders>
              <w:top w:val="single" w:sz="4" w:space="0" w:color="auto"/>
              <w:left w:val="single" w:sz="5" w:space="0" w:color="000000"/>
              <w:right w:val="single" w:sz="5" w:space="0" w:color="000000"/>
            </w:tcBorders>
            <w:vAlign w:val="center"/>
          </w:tcPr>
          <w:p w14:paraId="79EC43AB" w14:textId="77777777" w:rsidR="00311509" w:rsidRPr="0094791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94791A">
              <w:rPr>
                <w:rFonts w:ascii="UD デジタル 教科書体 N-R" w:eastAsia="UD デジタル 教科書体 N-R" w:hAnsi="ＭＳ 明朝" w:cs="ＭＳ 明朝" w:hint="eastAsia"/>
                <w:color w:val="000000" w:themeColor="text1"/>
                <w:spacing w:val="-7"/>
                <w:sz w:val="21"/>
                <w:szCs w:val="21"/>
              </w:rPr>
              <w:t>性能</w:t>
            </w:r>
            <w:proofErr w:type="spellEnd"/>
            <w:r w:rsidRPr="0094791A">
              <w:rPr>
                <w:rFonts w:ascii="UD デジタル 教科書体 N-R" w:eastAsia="UD デジタル 教科書体 N-R" w:hAnsi="ＭＳ 明朝" w:cs="ＭＳ 明朝" w:hint="eastAsia"/>
                <w:color w:val="000000" w:themeColor="text1"/>
                <w:spacing w:val="-7"/>
                <w:sz w:val="21"/>
                <w:szCs w:val="21"/>
              </w:rPr>
              <w:t>・</w:t>
            </w:r>
          </w:p>
          <w:p w14:paraId="483B27FF" w14:textId="77ECDE72" w:rsidR="00311509" w:rsidRPr="0094791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6" w:type="dxa"/>
            <w:gridSpan w:val="3"/>
            <w:tcBorders>
              <w:top w:val="single" w:sz="4" w:space="0" w:color="auto"/>
              <w:left w:val="single" w:sz="5" w:space="0" w:color="000000"/>
              <w:bottom w:val="dotted" w:sz="4" w:space="0" w:color="auto"/>
              <w:right w:val="single" w:sz="5" w:space="0" w:color="000000"/>
            </w:tcBorders>
          </w:tcPr>
          <w:p w14:paraId="207A3C27" w14:textId="1F262939"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・薬品等を収納する鍵付き棚（備品供給）を設置できる場所を</w:t>
            </w:r>
            <w:r w:rsidRPr="00716F95">
              <w:rPr>
                <w:rFonts w:ascii="UD デジタル 教科書体 N-R" w:eastAsia="UD デジタル 教科書体 N-R" w:hAnsi="ＭＳ 明朝" w:cs="ＭＳ 明朝" w:hint="eastAsia"/>
                <w:color w:val="000000" w:themeColor="text1"/>
                <w:sz w:val="21"/>
                <w:szCs w:val="21"/>
                <w:lang w:eastAsia="ja-JP"/>
              </w:rPr>
              <w:t>確保すること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4" w:space="0" w:color="auto"/>
              <w:left w:val="single" w:sz="5" w:space="0" w:color="000000"/>
              <w:bottom w:val="dotted" w:sz="4" w:space="0" w:color="auto"/>
              <w:right w:val="single" w:sz="5" w:space="0" w:color="000000"/>
            </w:tcBorders>
            <w:vAlign w:val="center"/>
          </w:tcPr>
          <w:p w14:paraId="4F396EE3"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9F4859F" w14:textId="695FD6A0" w:rsidTr="00055F9F">
        <w:trPr>
          <w:cantSplit/>
        </w:trPr>
        <w:tc>
          <w:tcPr>
            <w:tcW w:w="850" w:type="dxa"/>
            <w:vMerge/>
            <w:tcBorders>
              <w:left w:val="single" w:sz="5" w:space="0" w:color="000000"/>
              <w:right w:val="single" w:sz="5" w:space="0" w:color="000000"/>
            </w:tcBorders>
            <w:vAlign w:val="center"/>
          </w:tcPr>
          <w:p w14:paraId="36360AAE" w14:textId="77777777" w:rsidR="00311509" w:rsidRPr="00B04C5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24486CF" w14:textId="50A74BE6"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・簡易ベッドを大人用</w:t>
            </w:r>
            <w:r>
              <w:rPr>
                <w:rFonts w:ascii="UD デジタル 教科書体 N-R" w:eastAsia="UD デジタル 教科書体 N-R" w:hAnsi="ＭＳ 明朝" w:cs="ＭＳ 明朝" w:hint="eastAsia"/>
                <w:color w:val="000000" w:themeColor="text1"/>
                <w:sz w:val="21"/>
                <w:szCs w:val="21"/>
                <w:lang w:eastAsia="ja-JP"/>
              </w:rPr>
              <w:t>1</w:t>
            </w:r>
            <w:r w:rsidRPr="00461A4A">
              <w:rPr>
                <w:rFonts w:ascii="UD デジタル 教科書体 N-R" w:eastAsia="UD デジタル 教科書体 N-R" w:hAnsi="ＭＳ 明朝" w:cs="ＭＳ 明朝" w:hint="eastAsia"/>
                <w:color w:val="000000" w:themeColor="text1"/>
                <w:sz w:val="21"/>
                <w:szCs w:val="21"/>
                <w:lang w:eastAsia="ja-JP"/>
              </w:rPr>
              <w:t>台、こども用</w:t>
            </w:r>
            <w:r>
              <w:rPr>
                <w:rFonts w:ascii="UD デジタル 教科書体 N-R" w:eastAsia="UD デジタル 教科書体 N-R" w:hAnsi="ＭＳ 明朝" w:cs="ＭＳ 明朝" w:hint="eastAsia"/>
                <w:color w:val="000000" w:themeColor="text1"/>
                <w:sz w:val="21"/>
                <w:szCs w:val="21"/>
                <w:lang w:eastAsia="ja-JP"/>
              </w:rPr>
              <w:t>2</w:t>
            </w:r>
            <w:r w:rsidRPr="00461A4A">
              <w:rPr>
                <w:rFonts w:ascii="UD デジタル 教科書体 N-R" w:eastAsia="UD デジタル 教科書体 N-R" w:hAnsi="ＭＳ 明朝" w:cs="ＭＳ 明朝" w:hint="eastAsia"/>
                <w:color w:val="000000" w:themeColor="text1"/>
                <w:sz w:val="21"/>
                <w:szCs w:val="21"/>
                <w:lang w:eastAsia="ja-JP"/>
              </w:rPr>
              <w:t>台の設置を想定</w:t>
            </w:r>
            <w:r w:rsidRPr="00716F95">
              <w:rPr>
                <w:rFonts w:ascii="UD デジタル 教科書体 N-R" w:eastAsia="UD デジタル 教科書体 N-R" w:hAnsi="ＭＳ 明朝" w:cs="ＭＳ 明朝" w:hint="eastAsia"/>
                <w:color w:val="000000" w:themeColor="text1"/>
                <w:sz w:val="21"/>
                <w:szCs w:val="21"/>
                <w:lang w:eastAsia="ja-JP"/>
              </w:rPr>
              <w:t>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dotted" w:sz="4" w:space="0" w:color="auto"/>
              <w:left w:val="single" w:sz="5" w:space="0" w:color="000000"/>
              <w:bottom w:val="dotted" w:sz="4" w:space="0" w:color="auto"/>
              <w:right w:val="single" w:sz="5" w:space="0" w:color="000000"/>
            </w:tcBorders>
            <w:vAlign w:val="center"/>
          </w:tcPr>
          <w:p w14:paraId="1CB9A200"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EEF7A00" w14:textId="1888A6BB" w:rsidTr="00055F9F">
        <w:trPr>
          <w:cantSplit/>
        </w:trPr>
        <w:tc>
          <w:tcPr>
            <w:tcW w:w="850" w:type="dxa"/>
            <w:vMerge/>
            <w:tcBorders>
              <w:left w:val="single" w:sz="5" w:space="0" w:color="000000"/>
              <w:right w:val="single" w:sz="5" w:space="0" w:color="000000"/>
            </w:tcBorders>
            <w:vAlign w:val="center"/>
          </w:tcPr>
          <w:p w14:paraId="6EDAD446" w14:textId="77777777" w:rsidR="00311509" w:rsidRPr="00B04C5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dotted" w:sz="4" w:space="0" w:color="auto"/>
              <w:right w:val="single" w:sz="5" w:space="0" w:color="000000"/>
            </w:tcBorders>
          </w:tcPr>
          <w:p w14:paraId="5C0E762B" w14:textId="402123E3" w:rsidR="00311509" w:rsidRPr="00716F95"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E0330F">
              <w:rPr>
                <w:rFonts w:ascii="UD デジタル 教科書体 N-R" w:eastAsia="UD デジタル 教科書体 N-R" w:hAnsi="ＭＳ 明朝" w:cs="ＭＳ 明朝" w:hint="eastAsia"/>
                <w:color w:val="000000" w:themeColor="text1"/>
                <w:sz w:val="21"/>
                <w:szCs w:val="21"/>
                <w:lang w:eastAsia="ja-JP"/>
              </w:rPr>
              <w:t>・プライバシーの確保や衛生管理の観点から、ベッド間に医療用カーテンが設置できるようにカーテンレール等を整備すること。</w:t>
            </w:r>
          </w:p>
        </w:tc>
        <w:tc>
          <w:tcPr>
            <w:tcW w:w="709" w:type="dxa"/>
            <w:tcBorders>
              <w:top w:val="dotted" w:sz="4" w:space="0" w:color="auto"/>
              <w:left w:val="single" w:sz="5" w:space="0" w:color="000000"/>
              <w:bottom w:val="dotted" w:sz="4" w:space="0" w:color="auto"/>
              <w:right w:val="single" w:sz="5" w:space="0" w:color="000000"/>
            </w:tcBorders>
            <w:vAlign w:val="center"/>
          </w:tcPr>
          <w:p w14:paraId="4D710769" w14:textId="77777777" w:rsidR="00311509" w:rsidRPr="00E0330F"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6DEC8B9" w14:textId="043618D2" w:rsidTr="00055F9F">
        <w:trPr>
          <w:cantSplit/>
        </w:trPr>
        <w:tc>
          <w:tcPr>
            <w:tcW w:w="850" w:type="dxa"/>
            <w:vMerge/>
            <w:tcBorders>
              <w:left w:val="single" w:sz="5" w:space="0" w:color="000000"/>
              <w:right w:val="single" w:sz="5" w:space="0" w:color="000000"/>
            </w:tcBorders>
            <w:vAlign w:val="center"/>
          </w:tcPr>
          <w:p w14:paraId="24B6F71C" w14:textId="77777777" w:rsidR="00311509" w:rsidRPr="00B04C5A"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1A32B88D" w14:textId="1E2FBEF6"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・床仕上げは、耐汚染性、</w:t>
            </w:r>
            <w:r w:rsidRPr="00B04C5A">
              <w:rPr>
                <w:rFonts w:ascii="UD デジタル 教科書体 N-R" w:eastAsia="UD デジタル 教科書体 N-R" w:hAnsi="ＭＳ 明朝" w:cs="ＭＳ 明朝" w:hint="eastAsia"/>
                <w:color w:val="000000" w:themeColor="text1"/>
                <w:sz w:val="21"/>
                <w:szCs w:val="21"/>
                <w:lang w:eastAsia="ja-JP"/>
              </w:rPr>
              <w:t>耐薬品性、</w:t>
            </w:r>
            <w:r w:rsidRPr="00461A4A">
              <w:rPr>
                <w:rFonts w:ascii="UD デジタル 教科書体 N-R" w:eastAsia="UD デジタル 教科書体 N-R" w:hAnsi="ＭＳ 明朝" w:cs="ＭＳ 明朝" w:hint="eastAsia"/>
                <w:color w:val="000000" w:themeColor="text1"/>
                <w:sz w:val="21"/>
                <w:szCs w:val="21"/>
                <w:lang w:eastAsia="ja-JP"/>
              </w:rPr>
              <w:t>耐久性、クッション性のある</w:t>
            </w:r>
            <w:r w:rsidRPr="00B04C5A">
              <w:rPr>
                <w:rFonts w:ascii="UD デジタル 教科書体 N-R" w:eastAsia="UD デジタル 教科書体 N-R" w:hAnsi="ＭＳ 明朝" w:cs="ＭＳ 明朝" w:hint="eastAsia"/>
                <w:color w:val="000000" w:themeColor="text1"/>
                <w:sz w:val="21"/>
                <w:szCs w:val="21"/>
                <w:lang w:eastAsia="ja-JP"/>
              </w:rPr>
              <w:t>仕上げ</w:t>
            </w:r>
            <w:r w:rsidRPr="00461A4A">
              <w:rPr>
                <w:rFonts w:ascii="UD デジタル 教科書体 N-R" w:eastAsia="UD デジタル 教科書体 N-R" w:hAnsi="ＭＳ 明朝" w:cs="ＭＳ 明朝" w:hint="eastAsia"/>
                <w:color w:val="000000" w:themeColor="text1"/>
                <w:sz w:val="21"/>
                <w:szCs w:val="21"/>
                <w:lang w:eastAsia="ja-JP"/>
              </w:rPr>
              <w:t>と</w:t>
            </w:r>
            <w:r w:rsidRPr="00716F95">
              <w:rPr>
                <w:rFonts w:ascii="UD デジタル 教科書体 N-R" w:eastAsia="UD デジタル 教科書体 N-R" w:hAnsi="ＭＳ 明朝" w:cs="ＭＳ 明朝" w:hint="eastAsia"/>
                <w:color w:val="000000" w:themeColor="text1"/>
                <w:sz w:val="21"/>
                <w:szCs w:val="21"/>
                <w:lang w:eastAsia="ja-JP"/>
              </w:rPr>
              <w:t>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dotted" w:sz="4" w:space="0" w:color="auto"/>
              <w:left w:val="single" w:sz="5" w:space="0" w:color="000000"/>
              <w:bottom w:val="nil"/>
              <w:right w:val="single" w:sz="5" w:space="0" w:color="000000"/>
            </w:tcBorders>
            <w:vAlign w:val="center"/>
          </w:tcPr>
          <w:p w14:paraId="2A62E351"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38931AC2" w14:textId="2EB768A7" w:rsidTr="00055F9F">
        <w:trPr>
          <w:cantSplit/>
        </w:trPr>
        <w:tc>
          <w:tcPr>
            <w:tcW w:w="850" w:type="dxa"/>
            <w:vMerge/>
            <w:tcBorders>
              <w:left w:val="single" w:sz="5" w:space="0" w:color="000000"/>
              <w:right w:val="single" w:sz="5" w:space="0" w:color="000000"/>
            </w:tcBorders>
            <w:vAlign w:val="center"/>
          </w:tcPr>
          <w:p w14:paraId="745F749B" w14:textId="77777777" w:rsidR="00311509" w:rsidRPr="00447B73"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D094B1C" w14:textId="219876B3"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・感染症等の対応を踏まえ、外部からの直接の入退室が可能で、隔離</w:t>
            </w:r>
            <w:r>
              <w:rPr>
                <w:rFonts w:ascii="UD デジタル 教科書体 N-R" w:eastAsia="UD デジタル 教科書体 N-R" w:hAnsi="ＭＳ 明朝" w:cs="ＭＳ 明朝" w:hint="eastAsia"/>
                <w:color w:val="000000" w:themeColor="text1"/>
                <w:sz w:val="21"/>
                <w:szCs w:val="21"/>
                <w:lang w:eastAsia="ja-JP"/>
              </w:rPr>
              <w:t>又</w:t>
            </w:r>
            <w:r w:rsidRPr="00447B73">
              <w:rPr>
                <w:rFonts w:ascii="UD デジタル 教科書体 N-R" w:eastAsia="UD デジタル 教科書体 N-R" w:hAnsi="ＭＳ 明朝" w:cs="ＭＳ 明朝" w:hint="eastAsia"/>
                <w:color w:val="000000" w:themeColor="text1"/>
                <w:sz w:val="21"/>
                <w:szCs w:val="21"/>
                <w:lang w:eastAsia="ja-JP"/>
              </w:rPr>
              <w:t>は換気</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が行いやすい配置（仕様）とすること。</w:t>
            </w:r>
          </w:p>
        </w:tc>
        <w:tc>
          <w:tcPr>
            <w:tcW w:w="709" w:type="dxa"/>
            <w:tcBorders>
              <w:top w:val="dotted" w:sz="4" w:space="0" w:color="auto"/>
              <w:left w:val="single" w:sz="5" w:space="0" w:color="000000"/>
              <w:bottom w:val="nil"/>
              <w:right w:val="single" w:sz="5" w:space="0" w:color="000000"/>
            </w:tcBorders>
            <w:vAlign w:val="center"/>
          </w:tcPr>
          <w:p w14:paraId="4D369A6C"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1C2C462" w14:textId="42CEED36" w:rsidTr="00055F9F">
        <w:trPr>
          <w:cantSplit/>
        </w:trPr>
        <w:tc>
          <w:tcPr>
            <w:tcW w:w="850" w:type="dxa"/>
            <w:vMerge/>
            <w:tcBorders>
              <w:left w:val="single" w:sz="5" w:space="0" w:color="000000"/>
              <w:right w:val="single" w:sz="5" w:space="0" w:color="000000"/>
            </w:tcBorders>
            <w:vAlign w:val="center"/>
          </w:tcPr>
          <w:p w14:paraId="2686FC38" w14:textId="77777777" w:rsidR="00311509" w:rsidRPr="00447B73"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2386B461" w14:textId="089BABF2"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手洗い（自動水栓）を設置すること。</w:t>
            </w:r>
          </w:p>
        </w:tc>
        <w:tc>
          <w:tcPr>
            <w:tcW w:w="709" w:type="dxa"/>
            <w:tcBorders>
              <w:top w:val="dotted" w:sz="4" w:space="0" w:color="auto"/>
              <w:left w:val="single" w:sz="5" w:space="0" w:color="000000"/>
              <w:bottom w:val="nil"/>
              <w:right w:val="single" w:sz="5" w:space="0" w:color="000000"/>
            </w:tcBorders>
            <w:vAlign w:val="center"/>
          </w:tcPr>
          <w:p w14:paraId="176F1181"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D349EC9" w14:textId="1AFF3006" w:rsidTr="00055F9F">
        <w:trPr>
          <w:cantSplit/>
        </w:trPr>
        <w:tc>
          <w:tcPr>
            <w:tcW w:w="850" w:type="dxa"/>
            <w:vMerge/>
            <w:tcBorders>
              <w:left w:val="single" w:sz="5" w:space="0" w:color="000000"/>
              <w:right w:val="single" w:sz="5" w:space="0" w:color="000000"/>
            </w:tcBorders>
            <w:vAlign w:val="center"/>
          </w:tcPr>
          <w:p w14:paraId="60F743AE" w14:textId="77777777" w:rsidR="00311509" w:rsidRPr="00447B73"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6" w:type="dxa"/>
            <w:gridSpan w:val="3"/>
            <w:tcBorders>
              <w:top w:val="dotted" w:sz="4" w:space="0" w:color="auto"/>
              <w:left w:val="single" w:sz="5" w:space="0" w:color="000000"/>
              <w:bottom w:val="nil"/>
              <w:right w:val="single" w:sz="5" w:space="0" w:color="000000"/>
            </w:tcBorders>
          </w:tcPr>
          <w:p w14:paraId="08EC52E4" w14:textId="7C97CF2E"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・手洗い周りは、滑りにくく水濡れの対応や拭き取りを行いやすい仕上げとすること。</w:t>
            </w:r>
          </w:p>
        </w:tc>
        <w:tc>
          <w:tcPr>
            <w:tcW w:w="709" w:type="dxa"/>
            <w:tcBorders>
              <w:top w:val="dotted" w:sz="4" w:space="0" w:color="auto"/>
              <w:left w:val="single" w:sz="5" w:space="0" w:color="000000"/>
              <w:bottom w:val="nil"/>
              <w:right w:val="single" w:sz="5" w:space="0" w:color="000000"/>
            </w:tcBorders>
            <w:vAlign w:val="center"/>
          </w:tcPr>
          <w:p w14:paraId="4AE20576"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7C25E02" w14:textId="5BF84AF2" w:rsidTr="00055F9F">
        <w:trPr>
          <w:cantSplit/>
        </w:trPr>
        <w:tc>
          <w:tcPr>
            <w:tcW w:w="850" w:type="dxa"/>
            <w:tcBorders>
              <w:top w:val="single" w:sz="4" w:space="0" w:color="auto"/>
              <w:left w:val="single" w:sz="5" w:space="0" w:color="000000"/>
              <w:right w:val="single" w:sz="5" w:space="0" w:color="000000"/>
            </w:tcBorders>
            <w:vAlign w:val="center"/>
          </w:tcPr>
          <w:p w14:paraId="34C7CAD5" w14:textId="77777777" w:rsidR="00311509"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lastRenderedPageBreak/>
              <w:t>性能・</w:t>
            </w:r>
          </w:p>
          <w:p w14:paraId="2AC313E7" w14:textId="6FBD2A10" w:rsidR="00311509" w:rsidRPr="00447B73"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6" w:type="dxa"/>
            <w:gridSpan w:val="3"/>
            <w:tcBorders>
              <w:top w:val="single" w:sz="4" w:space="0" w:color="auto"/>
              <w:left w:val="single" w:sz="5" w:space="0" w:color="000000"/>
              <w:bottom w:val="nil"/>
              <w:right w:val="single" w:sz="5" w:space="0" w:color="000000"/>
            </w:tcBorders>
            <w:vAlign w:val="center"/>
          </w:tcPr>
          <w:p w14:paraId="18DF40B7" w14:textId="0BDBDC57"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・手洗いは温水機能を付けること。</w:t>
            </w:r>
          </w:p>
        </w:tc>
        <w:tc>
          <w:tcPr>
            <w:tcW w:w="709" w:type="dxa"/>
            <w:tcBorders>
              <w:top w:val="single" w:sz="4" w:space="0" w:color="auto"/>
              <w:left w:val="single" w:sz="5" w:space="0" w:color="000000"/>
              <w:bottom w:val="nil"/>
              <w:right w:val="single" w:sz="5" w:space="0" w:color="000000"/>
            </w:tcBorders>
            <w:vAlign w:val="center"/>
          </w:tcPr>
          <w:p w14:paraId="5F5FFFE7" w14:textId="77777777" w:rsidR="00311509"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447B73" w14:paraId="4336C65C" w14:textId="00E92088" w:rsidTr="00055F9F">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35A67F7C" w14:textId="77777777" w:rsidR="00311509" w:rsidRPr="00447B73" w:rsidRDefault="00311509" w:rsidP="00311509">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7"/>
                <w:sz w:val="21"/>
                <w:szCs w:val="21"/>
              </w:rPr>
              <w:t>他室との</w:t>
            </w:r>
            <w:r w:rsidRPr="00447B73">
              <w:rPr>
                <w:rFonts w:ascii="UD デジタル 教科書体 N-R" w:eastAsia="UD デジタル 教科書体 N-R" w:hAnsi="ＭＳ 明朝" w:cs="ＭＳ 明朝" w:hint="eastAsia"/>
                <w:color w:val="000000" w:themeColor="text1"/>
                <w:spacing w:val="21"/>
                <w:sz w:val="21"/>
                <w:szCs w:val="21"/>
              </w:rPr>
              <w:t xml:space="preserve"> </w:t>
            </w:r>
            <w:r w:rsidRPr="00447B73">
              <w:rPr>
                <w:rFonts w:ascii="UD デジタル 教科書体 N-R" w:eastAsia="UD デジタル 教科書体 N-R" w:hAnsi="ＭＳ 明朝" w:cs="ＭＳ 明朝" w:hint="eastAsia"/>
                <w:color w:val="000000" w:themeColor="text1"/>
                <w:spacing w:val="-5"/>
                <w:sz w:val="21"/>
                <w:szCs w:val="21"/>
              </w:rPr>
              <w:t>関係</w:t>
            </w:r>
          </w:p>
        </w:tc>
        <w:tc>
          <w:tcPr>
            <w:tcW w:w="6946" w:type="dxa"/>
            <w:gridSpan w:val="3"/>
            <w:tcBorders>
              <w:top w:val="single" w:sz="5" w:space="0" w:color="000000"/>
              <w:left w:val="single" w:sz="5" w:space="0" w:color="000000"/>
              <w:bottom w:val="single" w:sz="5" w:space="0" w:color="000000"/>
              <w:right w:val="single" w:sz="5" w:space="0" w:color="000000"/>
            </w:tcBorders>
            <w:vAlign w:val="center"/>
          </w:tcPr>
          <w:p w14:paraId="4F7597E1" w14:textId="6AFB5692"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・職員室と隣接させること。</w:t>
            </w:r>
          </w:p>
          <w:p w14:paraId="6D5078CA" w14:textId="18414940"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・駐車場や玄関</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、外部に出やすい位置に配置すること。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0A91AC32"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24A73B64" w14:textId="77777777" w:rsidR="00430731" w:rsidRPr="00447B73"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311509" w:rsidRPr="00716F95" w14:paraId="0469F341" w14:textId="355FBA85" w:rsidTr="00055F9F">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126D412C" w14:textId="293A21DA" w:rsidR="00311509" w:rsidRPr="00447B73"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447B73">
              <w:rPr>
                <w:rFonts w:ascii="UD デジタル 教科書体 N-R" w:eastAsia="UD デジタル 教科書体 N-R" w:hAnsi="ＭＳ ゴシック" w:cs="ＭＳ ゴシック" w:hint="eastAsia"/>
                <w:b/>
                <w:bCs/>
                <w:color w:val="000000" w:themeColor="text1"/>
                <w:sz w:val="21"/>
                <w:szCs w:val="21"/>
                <w:lang w:eastAsia="ja-JP"/>
              </w:rPr>
              <w:t>③　休憩</w:t>
            </w:r>
            <w:r w:rsidRPr="00461A4A">
              <w:rPr>
                <w:rFonts w:ascii="UD デジタル 教科書体 N-R" w:eastAsia="UD デジタル 教科書体 N-R" w:hAnsi="ＭＳ ゴシック" w:cs="ＭＳ ゴシック" w:hint="eastAsia"/>
                <w:b/>
                <w:bCs/>
                <w:color w:val="000000" w:themeColor="text1"/>
                <w:sz w:val="21"/>
                <w:szCs w:val="21"/>
                <w:lang w:eastAsia="ja-JP"/>
              </w:rPr>
              <w:t>室</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64C7ADA5"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34835510" w14:textId="48A0B8D3" w:rsidR="00311509" w:rsidRPr="00447B73"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260A132E" w14:textId="2D630B00" w:rsidTr="00055F9F">
        <w:trPr>
          <w:cantSplit/>
          <w:trHeight w:hRule="exact" w:val="340"/>
        </w:trPr>
        <w:tc>
          <w:tcPr>
            <w:tcW w:w="850" w:type="dxa"/>
            <w:tcBorders>
              <w:top w:val="single" w:sz="5" w:space="0" w:color="000000"/>
              <w:left w:val="single" w:sz="5" w:space="0" w:color="000000"/>
              <w:right w:val="single" w:sz="5" w:space="0" w:color="000000"/>
            </w:tcBorders>
            <w:vAlign w:val="center"/>
          </w:tcPr>
          <w:p w14:paraId="6FA5B5EA" w14:textId="77777777" w:rsidR="00311509" w:rsidRPr="00461A4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461A4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4340BFC7" w14:textId="0B459792"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・こども園と子育て支援センターの両職員が利用</w:t>
            </w:r>
          </w:p>
        </w:tc>
        <w:tc>
          <w:tcPr>
            <w:tcW w:w="710" w:type="dxa"/>
            <w:tcBorders>
              <w:top w:val="single" w:sz="5" w:space="0" w:color="000000"/>
              <w:left w:val="single" w:sz="5" w:space="0" w:color="000000"/>
              <w:bottom w:val="nil"/>
              <w:right w:val="single" w:sz="5" w:space="0" w:color="000000"/>
            </w:tcBorders>
          </w:tcPr>
          <w:p w14:paraId="4BA9BDB7" w14:textId="77777777" w:rsidR="00311509" w:rsidRPr="00461A4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16BD7653" w14:textId="49DFF098" w:rsidTr="00FA11E7">
        <w:trPr>
          <w:cantSplit/>
        </w:trPr>
        <w:tc>
          <w:tcPr>
            <w:tcW w:w="850" w:type="dxa"/>
            <w:vMerge w:val="restart"/>
            <w:tcBorders>
              <w:top w:val="single" w:sz="5" w:space="0" w:color="000000"/>
              <w:left w:val="single" w:sz="5" w:space="0" w:color="000000"/>
              <w:right w:val="single" w:sz="5" w:space="0" w:color="000000"/>
            </w:tcBorders>
            <w:vAlign w:val="center"/>
          </w:tcPr>
          <w:p w14:paraId="6B8E960A"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447B73">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dotted" w:sz="4" w:space="0" w:color="auto"/>
              <w:right w:val="single" w:sz="5" w:space="0" w:color="000000"/>
            </w:tcBorders>
            <w:vAlign w:val="center"/>
          </w:tcPr>
          <w:p w14:paraId="581EDEAA" w14:textId="1C8B8AB8" w:rsidR="00311509" w:rsidRPr="00D466BB" w:rsidRDefault="00311509" w:rsidP="00FE6CCC">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D466BB">
              <w:rPr>
                <w:rFonts w:ascii="UD デジタル 教科書体 N-R" w:eastAsia="UD デジタル 教科書体 N-R" w:hAnsi="ＭＳ 明朝" w:cs="ＭＳ 明朝" w:hint="eastAsia"/>
                <w:color w:val="000000" w:themeColor="text1"/>
                <w:sz w:val="21"/>
                <w:szCs w:val="21"/>
                <w:lang w:eastAsia="ja-JP"/>
              </w:rPr>
              <w:t>20</w:t>
            </w:r>
          </w:p>
        </w:tc>
        <w:tc>
          <w:tcPr>
            <w:tcW w:w="1134" w:type="dxa"/>
            <w:vMerge w:val="restart"/>
            <w:tcBorders>
              <w:top w:val="single" w:sz="5" w:space="0" w:color="000000"/>
              <w:left w:val="single" w:sz="5" w:space="0" w:color="000000"/>
              <w:right w:val="single" w:sz="5" w:space="0" w:color="000000"/>
            </w:tcBorders>
            <w:vAlign w:val="center"/>
          </w:tcPr>
          <w:p w14:paraId="3351024A" w14:textId="781A2A51" w:rsidR="00311509" w:rsidRPr="00D466BB" w:rsidRDefault="00311509" w:rsidP="00FA11E7">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D466BB">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bottom w:val="dotted" w:sz="4" w:space="0" w:color="auto"/>
              <w:right w:val="single" w:sz="5" w:space="0" w:color="000000"/>
            </w:tcBorders>
            <w:vAlign w:val="center"/>
          </w:tcPr>
          <w:p w14:paraId="45D1A541" w14:textId="52D2E33E" w:rsidR="00311509" w:rsidRPr="00D466BB"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D466BB">
              <w:rPr>
                <w:rFonts w:ascii="UD デジタル 教科書体 N-R" w:eastAsia="UD デジタル 教科書体 N-R" w:hAnsi="ＭＳ 明朝" w:cs="ＭＳ 明朝" w:hint="eastAsia"/>
                <w:color w:val="000000" w:themeColor="text1"/>
                <w:sz w:val="21"/>
                <w:szCs w:val="21"/>
                <w:lang w:eastAsia="ja-JP"/>
              </w:rPr>
              <w:t>（要求面積）</w:t>
            </w:r>
          </w:p>
        </w:tc>
        <w:tc>
          <w:tcPr>
            <w:tcW w:w="709" w:type="dxa"/>
            <w:tcBorders>
              <w:top w:val="single" w:sz="5" w:space="0" w:color="000000"/>
              <w:left w:val="single" w:sz="5" w:space="0" w:color="000000"/>
              <w:bottom w:val="dotted" w:sz="4" w:space="0" w:color="auto"/>
              <w:right w:val="single" w:sz="5" w:space="0" w:color="000000"/>
            </w:tcBorders>
            <w:vAlign w:val="center"/>
          </w:tcPr>
          <w:p w14:paraId="2F1DCC44" w14:textId="77777777" w:rsidR="00311509" w:rsidRPr="00D466BB"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735AB144" w14:textId="25320666" w:rsidTr="00FA11E7">
        <w:trPr>
          <w:cantSplit/>
        </w:trPr>
        <w:tc>
          <w:tcPr>
            <w:tcW w:w="850" w:type="dxa"/>
            <w:vMerge/>
            <w:tcBorders>
              <w:left w:val="single" w:sz="5" w:space="0" w:color="000000"/>
              <w:right w:val="single" w:sz="5" w:space="0" w:color="000000"/>
            </w:tcBorders>
            <w:vAlign w:val="center"/>
          </w:tcPr>
          <w:p w14:paraId="0BD7BBBF" w14:textId="77777777" w:rsidR="00311509" w:rsidRPr="00FD27F8" w:rsidRDefault="00311509" w:rsidP="00FD27F8">
            <w:pPr>
              <w:pStyle w:val="TableParagraph"/>
              <w:spacing w:line="280" w:lineRule="exact"/>
              <w:jc w:val="center"/>
              <w:rPr>
                <w:rFonts w:ascii="UD デジタル 教科書体 N-R" w:eastAsia="UD デジタル 教科書体 N-R" w:hAnsi="ＭＳ 明朝" w:cs="ＭＳ 明朝"/>
                <w:color w:val="000000" w:themeColor="text1"/>
                <w:spacing w:val="-5"/>
                <w:sz w:val="21"/>
                <w:szCs w:val="21"/>
              </w:rPr>
            </w:pPr>
          </w:p>
        </w:tc>
        <w:tc>
          <w:tcPr>
            <w:tcW w:w="1134" w:type="dxa"/>
            <w:tcBorders>
              <w:top w:val="dotted" w:sz="4" w:space="0" w:color="auto"/>
              <w:left w:val="single" w:sz="5" w:space="0" w:color="000000"/>
              <w:bottom w:val="nil"/>
              <w:right w:val="single" w:sz="5" w:space="0" w:color="000000"/>
            </w:tcBorders>
            <w:vAlign w:val="center"/>
          </w:tcPr>
          <w:p w14:paraId="6E4A496D" w14:textId="72694F23" w:rsidR="00311509" w:rsidRPr="00D466BB" w:rsidRDefault="00311509" w:rsidP="00FD27F8">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D466BB">
              <w:rPr>
                <w:rFonts w:ascii="UD デジタル 教科書体 N-R" w:eastAsia="UD デジタル 教科書体 N-R" w:hAnsi="ＭＳ 明朝" w:cs="ＭＳ 明朝" w:hint="eastAsia"/>
                <w:color w:val="000000" w:themeColor="text1"/>
                <w:sz w:val="21"/>
                <w:szCs w:val="21"/>
                <w:lang w:eastAsia="ja-JP"/>
              </w:rPr>
              <w:t>40</w:t>
            </w:r>
          </w:p>
        </w:tc>
        <w:tc>
          <w:tcPr>
            <w:tcW w:w="1134" w:type="dxa"/>
            <w:vMerge/>
            <w:tcBorders>
              <w:left w:val="single" w:sz="5" w:space="0" w:color="000000"/>
              <w:right w:val="single" w:sz="5" w:space="0" w:color="000000"/>
            </w:tcBorders>
            <w:vAlign w:val="center"/>
          </w:tcPr>
          <w:p w14:paraId="32EFDFE5" w14:textId="377A613A" w:rsidR="00311509" w:rsidRPr="00D466BB" w:rsidRDefault="00311509" w:rsidP="00FA11E7">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5"/>
                <w:sz w:val="21"/>
                <w:szCs w:val="21"/>
              </w:rPr>
            </w:pPr>
          </w:p>
        </w:tc>
        <w:tc>
          <w:tcPr>
            <w:tcW w:w="4677" w:type="dxa"/>
            <w:tcBorders>
              <w:top w:val="dotted" w:sz="4" w:space="0" w:color="auto"/>
              <w:left w:val="single" w:sz="5" w:space="0" w:color="000000"/>
              <w:right w:val="single" w:sz="5" w:space="0" w:color="000000"/>
            </w:tcBorders>
            <w:vAlign w:val="center"/>
          </w:tcPr>
          <w:p w14:paraId="376D336D" w14:textId="059746AE" w:rsidR="00311509" w:rsidRPr="00D466BB"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D466BB">
              <w:rPr>
                <w:rFonts w:ascii="UD デジタル 教科書体 N-R" w:eastAsia="UD デジタル 教科書体 N-R" w:hAnsi="ＭＳ 明朝" w:cs="ＭＳ 明朝" w:hint="eastAsia"/>
                <w:color w:val="000000" w:themeColor="text1"/>
                <w:sz w:val="21"/>
                <w:szCs w:val="21"/>
                <w:lang w:eastAsia="ja-JP"/>
              </w:rPr>
              <w:t>（期待面積）</w:t>
            </w:r>
          </w:p>
        </w:tc>
        <w:tc>
          <w:tcPr>
            <w:tcW w:w="709" w:type="dxa"/>
            <w:tcBorders>
              <w:top w:val="dotted" w:sz="4" w:space="0" w:color="auto"/>
              <w:left w:val="single" w:sz="5" w:space="0" w:color="000000"/>
              <w:right w:val="single" w:sz="5" w:space="0" w:color="000000"/>
            </w:tcBorders>
            <w:vAlign w:val="center"/>
          </w:tcPr>
          <w:p w14:paraId="0B2C4BA7" w14:textId="77777777" w:rsidR="00311509" w:rsidRPr="00D466BB"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160A802" w14:textId="3D5EFBEB" w:rsidTr="00FA11E7">
        <w:trPr>
          <w:cantSplit/>
        </w:trPr>
        <w:tc>
          <w:tcPr>
            <w:tcW w:w="850" w:type="dxa"/>
            <w:tcBorders>
              <w:top w:val="single" w:sz="5" w:space="0" w:color="000000"/>
              <w:left w:val="single" w:sz="5" w:space="0" w:color="000000"/>
              <w:right w:val="single" w:sz="5" w:space="0" w:color="000000"/>
            </w:tcBorders>
            <w:vAlign w:val="center"/>
          </w:tcPr>
          <w:p w14:paraId="4F6CB04A" w14:textId="77777777" w:rsidR="00311509" w:rsidRPr="00447B73" w:rsidRDefault="00311509" w:rsidP="00FD27F8">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17B3DB1B" w14:textId="09F107A3" w:rsidR="00311509" w:rsidRPr="00447B73" w:rsidRDefault="00311509" w:rsidP="00FD27F8">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1</w:t>
            </w: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10</w:t>
            </w:r>
          </w:p>
        </w:tc>
        <w:tc>
          <w:tcPr>
            <w:tcW w:w="1134" w:type="dxa"/>
            <w:tcBorders>
              <w:top w:val="single" w:sz="5" w:space="0" w:color="000000"/>
              <w:left w:val="single" w:sz="5" w:space="0" w:color="000000"/>
              <w:right w:val="single" w:sz="5" w:space="0" w:color="000000"/>
            </w:tcBorders>
            <w:vAlign w:val="center"/>
          </w:tcPr>
          <w:p w14:paraId="69E95493" w14:textId="77777777" w:rsidR="00311509" w:rsidRPr="00447B73" w:rsidRDefault="00311509" w:rsidP="00FA11E7">
            <w:pPr>
              <w:pStyle w:val="TableParagraph"/>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vAlign w:val="center"/>
          </w:tcPr>
          <w:p w14:paraId="375E8D54" w14:textId="77777777" w:rsidR="00311509" w:rsidRPr="00447B73" w:rsidRDefault="00311509" w:rsidP="00FB1EE4">
            <w:pPr>
              <w:spacing w:line="280" w:lineRule="exact"/>
              <w:ind w:leftChars="50" w:left="315" w:rightChars="50" w:right="105" w:hangingChars="100" w:hanging="210"/>
              <w:rPr>
                <w:rFonts w:ascii="UD デジタル 教科書体 N-R"/>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7FF32D53" w14:textId="77777777" w:rsidR="00311509" w:rsidRPr="00447B73" w:rsidRDefault="00311509" w:rsidP="00311509">
            <w:pPr>
              <w:spacing w:line="280" w:lineRule="exact"/>
              <w:ind w:leftChars="50" w:left="105" w:firstLineChars="0" w:firstLine="0"/>
              <w:jc w:val="center"/>
              <w:rPr>
                <w:rFonts w:ascii="UD デジタル 教科書体 N-R"/>
                <w:color w:val="000000" w:themeColor="text1"/>
                <w:szCs w:val="21"/>
              </w:rPr>
            </w:pPr>
          </w:p>
        </w:tc>
      </w:tr>
      <w:tr w:rsidR="00D47FAC" w:rsidRPr="00716F95" w14:paraId="5EE746D8" w14:textId="2F1EC9E1" w:rsidTr="00055F9F">
        <w:trPr>
          <w:cantSplit/>
        </w:trPr>
        <w:tc>
          <w:tcPr>
            <w:tcW w:w="850" w:type="dxa"/>
            <w:vMerge w:val="restart"/>
            <w:tcBorders>
              <w:top w:val="single" w:sz="5" w:space="0" w:color="000000"/>
              <w:left w:val="single" w:sz="5" w:space="0" w:color="000000"/>
              <w:right w:val="single" w:sz="5" w:space="0" w:color="000000"/>
            </w:tcBorders>
            <w:vAlign w:val="center"/>
          </w:tcPr>
          <w:p w14:paraId="7EB81BA4" w14:textId="77777777"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447B73">
              <w:rPr>
                <w:rFonts w:ascii="UD デジタル 教科書体 N-R" w:eastAsia="UD デジタル 教科書体 N-R" w:hAnsi="ＭＳ 明朝" w:cs="ＭＳ 明朝" w:hint="eastAsia"/>
                <w:color w:val="000000" w:themeColor="text1"/>
                <w:spacing w:val="-7"/>
                <w:sz w:val="21"/>
                <w:szCs w:val="21"/>
              </w:rPr>
              <w:t>性能</w:t>
            </w:r>
            <w:proofErr w:type="spellEnd"/>
            <w:r w:rsidRPr="00447B73">
              <w:rPr>
                <w:rFonts w:ascii="UD デジタル 教科書体 N-R" w:eastAsia="UD デジタル 教科書体 N-R" w:hAnsi="ＭＳ 明朝" w:cs="ＭＳ 明朝" w:hint="eastAsia"/>
                <w:color w:val="000000" w:themeColor="text1"/>
                <w:spacing w:val="-7"/>
                <w:sz w:val="21"/>
                <w:szCs w:val="21"/>
              </w:rPr>
              <w:t>・</w:t>
            </w:r>
          </w:p>
          <w:p w14:paraId="45C13A7E" w14:textId="78096CBE"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roofErr w:type="spellStart"/>
            <w:r w:rsidRPr="00447B73">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20EDD3E9" w14:textId="085EFCAC" w:rsidR="00D47FAC" w:rsidRPr="00461A4A"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・利用人数に合った椅子や机、テーブルの設置を想定</w:t>
            </w:r>
            <w:r w:rsidRPr="00716F95">
              <w:rPr>
                <w:rFonts w:ascii="UD デジタル 教科書体 N-R" w:eastAsia="UD デジタル 教科書体 N-R" w:hAnsi="ＭＳ 明朝" w:cs="ＭＳ 明朝" w:hint="eastAsia"/>
                <w:color w:val="000000" w:themeColor="text1"/>
                <w:sz w:val="21"/>
                <w:szCs w:val="21"/>
                <w:lang w:eastAsia="ja-JP"/>
              </w:rPr>
              <w:t>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single" w:sz="5" w:space="0" w:color="000000"/>
              <w:left w:val="single" w:sz="5" w:space="0" w:color="000000"/>
              <w:bottom w:val="dotted" w:sz="4" w:space="0" w:color="auto"/>
              <w:right w:val="single" w:sz="5" w:space="0" w:color="000000"/>
            </w:tcBorders>
            <w:vAlign w:val="center"/>
          </w:tcPr>
          <w:p w14:paraId="4B3398FA" w14:textId="77777777" w:rsidR="00D47FAC" w:rsidRPr="00461A4A" w:rsidRDefault="00D47FAC"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716F95" w14:paraId="75DCF74F" w14:textId="1580794D" w:rsidTr="00055F9F">
        <w:trPr>
          <w:cantSplit/>
        </w:trPr>
        <w:tc>
          <w:tcPr>
            <w:tcW w:w="850" w:type="dxa"/>
            <w:vMerge/>
            <w:tcBorders>
              <w:left w:val="single" w:sz="5" w:space="0" w:color="000000"/>
              <w:right w:val="single" w:sz="5" w:space="0" w:color="000000"/>
            </w:tcBorders>
            <w:vAlign w:val="center"/>
          </w:tcPr>
          <w:p w14:paraId="0486FE55" w14:textId="18689210"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49D7C63D" w14:textId="314F08BE" w:rsidR="00D47FAC" w:rsidRPr="00461A4A"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・給湯付きの流し台（</w:t>
            </w:r>
            <w:r>
              <w:rPr>
                <w:rFonts w:ascii="UD デジタル 教科書体 N-R" w:eastAsia="UD デジタル 教科書体 N-R" w:hAnsi="ＭＳ 明朝" w:cs="ＭＳ 明朝" w:hint="eastAsia"/>
                <w:color w:val="000000" w:themeColor="text1"/>
                <w:sz w:val="21"/>
                <w:szCs w:val="21"/>
                <w:lang w:eastAsia="ja-JP"/>
              </w:rPr>
              <w:t>W 1,500</w:t>
            </w:r>
            <w:r w:rsidRPr="00461A4A">
              <w:rPr>
                <w:rFonts w:ascii="UD デジタル 教科書体 N-R" w:eastAsia="UD デジタル 教科書体 N-R" w:hAnsi="ＭＳ 明朝" w:cs="ＭＳ 明朝" w:hint="eastAsia"/>
                <w:color w:val="000000" w:themeColor="text1"/>
                <w:sz w:val="21"/>
                <w:szCs w:val="21"/>
                <w:lang w:eastAsia="ja-JP"/>
              </w:rPr>
              <w:t>）を</w:t>
            </w:r>
            <w:r>
              <w:rPr>
                <w:rFonts w:ascii="UD デジタル 教科書体 N-R" w:eastAsia="UD デジタル 教科書体 N-R" w:hAnsi="ＭＳ 明朝" w:cs="ＭＳ 明朝" w:hint="eastAsia"/>
                <w:color w:val="000000" w:themeColor="text1"/>
                <w:sz w:val="21"/>
                <w:szCs w:val="21"/>
                <w:lang w:eastAsia="ja-JP"/>
              </w:rPr>
              <w:t>1</w:t>
            </w:r>
            <w:r w:rsidRPr="00461A4A">
              <w:rPr>
                <w:rFonts w:ascii="UD デジタル 教科書体 N-R" w:eastAsia="UD デジタル 教科書体 N-R" w:hAnsi="ＭＳ 明朝" w:cs="ＭＳ 明朝" w:hint="eastAsia"/>
                <w:color w:val="000000" w:themeColor="text1"/>
                <w:sz w:val="21"/>
                <w:szCs w:val="21"/>
                <w:lang w:eastAsia="ja-JP"/>
              </w:rPr>
              <w:t>台</w:t>
            </w:r>
            <w:r w:rsidRPr="00716F95">
              <w:rPr>
                <w:rFonts w:ascii="UD デジタル 教科書体 N-R" w:eastAsia="UD デジタル 教科書体 N-R" w:hAnsi="ＭＳ 明朝" w:cs="ＭＳ 明朝" w:hint="eastAsia"/>
                <w:color w:val="000000" w:themeColor="text1"/>
                <w:sz w:val="21"/>
                <w:szCs w:val="21"/>
                <w:lang w:eastAsia="ja-JP"/>
              </w:rPr>
              <w:t>設置すること</w:t>
            </w:r>
            <w:r>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dotted" w:sz="4" w:space="0" w:color="auto"/>
              <w:right w:val="single" w:sz="5" w:space="0" w:color="000000"/>
            </w:tcBorders>
            <w:vAlign w:val="center"/>
          </w:tcPr>
          <w:p w14:paraId="7CBA4793" w14:textId="77777777" w:rsidR="00D47FAC" w:rsidRPr="00461A4A" w:rsidRDefault="00D47FAC"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716F95" w14:paraId="62764883" w14:textId="1158D2FC" w:rsidTr="00055F9F">
        <w:trPr>
          <w:cantSplit/>
        </w:trPr>
        <w:tc>
          <w:tcPr>
            <w:tcW w:w="850" w:type="dxa"/>
            <w:vMerge/>
            <w:tcBorders>
              <w:left w:val="single" w:sz="5" w:space="0" w:color="000000"/>
              <w:right w:val="single" w:sz="5" w:space="0" w:color="000000"/>
            </w:tcBorders>
            <w:vAlign w:val="center"/>
          </w:tcPr>
          <w:p w14:paraId="3FEA7C90" w14:textId="77777777"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1B972D0" w14:textId="26A8BD25" w:rsidR="00D47FAC" w:rsidRPr="00461A4A"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・職員のプライバシー（音環境含む）に配慮した配置計画と</w:t>
            </w:r>
            <w:r w:rsidRPr="00716F95">
              <w:rPr>
                <w:rFonts w:ascii="UD デジタル 教科書体 N-R" w:eastAsia="UD デジタル 教科書体 N-R" w:hAnsi="ＭＳ 明朝" w:cs="ＭＳ 明朝" w:hint="eastAsia"/>
                <w:color w:val="000000" w:themeColor="text1"/>
                <w:sz w:val="21"/>
                <w:szCs w:val="21"/>
                <w:lang w:eastAsia="ja-JP"/>
              </w:rPr>
              <w:t>すること</w:t>
            </w:r>
            <w:r>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17A2B556" w14:textId="77777777" w:rsidR="00D47FAC" w:rsidRPr="00461A4A" w:rsidRDefault="00D47FAC"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716F95" w14:paraId="42749E79" w14:textId="58136906" w:rsidTr="00055F9F">
        <w:trPr>
          <w:cantSplit/>
          <w:trHeight w:val="138"/>
        </w:trPr>
        <w:tc>
          <w:tcPr>
            <w:tcW w:w="850" w:type="dxa"/>
            <w:vMerge/>
            <w:tcBorders>
              <w:left w:val="single" w:sz="5" w:space="0" w:color="000000"/>
              <w:right w:val="single" w:sz="6" w:space="0" w:color="000000"/>
            </w:tcBorders>
            <w:vAlign w:val="center"/>
          </w:tcPr>
          <w:p w14:paraId="2624649C" w14:textId="77777777"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6" w:space="0" w:color="000000"/>
              <w:bottom w:val="dotted" w:sz="4" w:space="0" w:color="auto"/>
              <w:right w:val="single" w:sz="6" w:space="0" w:color="000000"/>
            </w:tcBorders>
          </w:tcPr>
          <w:p w14:paraId="5D348239" w14:textId="5E163544" w:rsidR="00D47FAC" w:rsidRPr="00D47FAC"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・荷物置用の棚</w:t>
            </w:r>
            <w:r>
              <w:rPr>
                <w:rFonts w:ascii="UD デジタル 教科書体 N-R" w:eastAsia="UD デジタル 教科書体 N-R" w:hAnsi="ＭＳ 明朝" w:cs="ＭＳ 明朝" w:hint="eastAsia"/>
                <w:color w:val="000000" w:themeColor="text1"/>
                <w:sz w:val="21"/>
                <w:szCs w:val="21"/>
                <w:lang w:eastAsia="ja-JP"/>
              </w:rPr>
              <w:t>等が</w:t>
            </w:r>
            <w:r w:rsidRPr="00D47FAC">
              <w:rPr>
                <w:rFonts w:ascii="UD デジタル 教科書体 N-R" w:eastAsia="UD デジタル 教科書体 N-R" w:hAnsi="ＭＳ 明朝" w:cs="ＭＳ 明朝" w:hint="eastAsia"/>
                <w:color w:val="000000" w:themeColor="text1"/>
                <w:sz w:val="21"/>
                <w:szCs w:val="21"/>
                <w:lang w:eastAsia="ja-JP"/>
              </w:rPr>
              <w:t>設置できるスペースを整備すること。</w:t>
            </w:r>
          </w:p>
        </w:tc>
        <w:tc>
          <w:tcPr>
            <w:tcW w:w="710" w:type="dxa"/>
            <w:tcBorders>
              <w:top w:val="dotted" w:sz="4" w:space="0" w:color="auto"/>
              <w:left w:val="single" w:sz="6" w:space="0" w:color="000000"/>
              <w:right w:val="single" w:sz="5" w:space="0" w:color="000000"/>
            </w:tcBorders>
            <w:vAlign w:val="center"/>
          </w:tcPr>
          <w:p w14:paraId="7BB101A3" w14:textId="77777777" w:rsidR="00D47FAC" w:rsidRPr="00447B73" w:rsidRDefault="00D47FAC"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D47FAC" w:rsidRPr="00716F95" w14:paraId="16096048" w14:textId="77777777" w:rsidTr="00055F9F">
        <w:trPr>
          <w:cantSplit/>
          <w:trHeight w:val="138"/>
        </w:trPr>
        <w:tc>
          <w:tcPr>
            <w:tcW w:w="850" w:type="dxa"/>
            <w:vMerge/>
            <w:tcBorders>
              <w:left w:val="single" w:sz="5" w:space="0" w:color="000000"/>
              <w:bottom w:val="single" w:sz="4" w:space="0" w:color="auto"/>
              <w:right w:val="single" w:sz="5" w:space="0" w:color="000000"/>
            </w:tcBorders>
            <w:vAlign w:val="center"/>
          </w:tcPr>
          <w:p w14:paraId="3D0E6DD4" w14:textId="77777777" w:rsidR="00D47FAC" w:rsidRPr="00447B73" w:rsidRDefault="00D47FAC"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single" w:sz="4" w:space="0" w:color="auto"/>
              <w:right w:val="single" w:sz="5" w:space="0" w:color="000000"/>
            </w:tcBorders>
          </w:tcPr>
          <w:p w14:paraId="6D982259" w14:textId="3572A928" w:rsidR="00D47FAC" w:rsidRPr="00447B73"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・必要な電話回線、通信回線が設置できるよう</w:t>
            </w:r>
            <w:r>
              <w:rPr>
                <w:rFonts w:ascii="UD デジタル 教科書体 N-R" w:eastAsia="UD デジタル 教科書体 N-R" w:hAnsi="ＭＳ 明朝" w:cs="ＭＳ 明朝" w:hint="eastAsia"/>
                <w:color w:val="000000" w:themeColor="text1"/>
                <w:sz w:val="21"/>
                <w:szCs w:val="21"/>
                <w:lang w:eastAsia="ja-JP"/>
              </w:rPr>
              <w:t>に整備</w:t>
            </w:r>
            <w:r w:rsidRPr="00B04C5A">
              <w:rPr>
                <w:rFonts w:ascii="UD デジタル 教科書体 N-R" w:eastAsia="UD デジタル 教科書体 N-R" w:hAnsi="ＭＳ 明朝" w:cs="ＭＳ 明朝" w:hint="eastAsia"/>
                <w:color w:val="000000" w:themeColor="text1"/>
                <w:sz w:val="21"/>
                <w:szCs w:val="21"/>
                <w:lang w:eastAsia="ja-JP"/>
              </w:rPr>
              <w:t>すること。</w:t>
            </w:r>
          </w:p>
        </w:tc>
        <w:tc>
          <w:tcPr>
            <w:tcW w:w="710" w:type="dxa"/>
            <w:tcBorders>
              <w:left w:val="single" w:sz="5" w:space="0" w:color="000000"/>
              <w:bottom w:val="single" w:sz="4" w:space="0" w:color="auto"/>
              <w:right w:val="single" w:sz="5" w:space="0" w:color="000000"/>
            </w:tcBorders>
            <w:vAlign w:val="center"/>
          </w:tcPr>
          <w:p w14:paraId="006AA35A" w14:textId="77777777" w:rsidR="00D47FAC" w:rsidRPr="00447B73" w:rsidRDefault="00D47FAC"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7C350D9C" w14:textId="5098D116" w:rsidTr="00055F9F">
        <w:trPr>
          <w:cantSplit/>
        </w:trPr>
        <w:tc>
          <w:tcPr>
            <w:tcW w:w="850" w:type="dxa"/>
            <w:tcBorders>
              <w:top w:val="single" w:sz="4" w:space="0" w:color="auto"/>
              <w:left w:val="single" w:sz="5" w:space="0" w:color="000000"/>
              <w:right w:val="single" w:sz="5" w:space="0" w:color="000000"/>
            </w:tcBorders>
            <w:vAlign w:val="center"/>
          </w:tcPr>
          <w:p w14:paraId="2E220C02" w14:textId="77777777" w:rsidR="00311509" w:rsidRDefault="00311509"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性能・</w:t>
            </w:r>
          </w:p>
          <w:p w14:paraId="3DD221AC" w14:textId="6B33784C" w:rsidR="00311509" w:rsidRPr="00FD27F8" w:rsidRDefault="00311509" w:rsidP="00FD27F8">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期待水準</w:t>
            </w:r>
          </w:p>
        </w:tc>
        <w:tc>
          <w:tcPr>
            <w:tcW w:w="6945" w:type="dxa"/>
            <w:gridSpan w:val="3"/>
            <w:tcBorders>
              <w:top w:val="single" w:sz="4" w:space="0" w:color="auto"/>
              <w:left w:val="single" w:sz="5" w:space="0" w:color="000000"/>
              <w:bottom w:val="nil"/>
              <w:right w:val="single" w:sz="5" w:space="0" w:color="000000"/>
            </w:tcBorders>
            <w:vAlign w:val="center"/>
          </w:tcPr>
          <w:p w14:paraId="4162892B" w14:textId="309AF811" w:rsidR="00311509" w:rsidRPr="00FD27F8"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・大人数が利用できるように、可能な限り広いスペースを確保すること。</w:t>
            </w:r>
          </w:p>
        </w:tc>
        <w:tc>
          <w:tcPr>
            <w:tcW w:w="710" w:type="dxa"/>
            <w:tcBorders>
              <w:top w:val="single" w:sz="4" w:space="0" w:color="auto"/>
              <w:left w:val="single" w:sz="5" w:space="0" w:color="000000"/>
              <w:bottom w:val="nil"/>
              <w:right w:val="single" w:sz="5" w:space="0" w:color="000000"/>
            </w:tcBorders>
            <w:vAlign w:val="center"/>
          </w:tcPr>
          <w:p w14:paraId="119A1109" w14:textId="77777777" w:rsidR="00311509"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FD27F8" w14:paraId="0D024C95" w14:textId="5E8C4A27" w:rsidTr="00055F9F">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0228D206" w14:textId="77777777" w:rsidR="00311509" w:rsidRPr="00447B73" w:rsidRDefault="00311509" w:rsidP="00FD27F8">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7"/>
                <w:sz w:val="21"/>
                <w:szCs w:val="21"/>
              </w:rPr>
              <w:t>他室との</w:t>
            </w:r>
            <w:r w:rsidRPr="00447B73">
              <w:rPr>
                <w:rFonts w:ascii="UD デジタル 教科書体 N-R" w:eastAsia="UD デジタル 教科書体 N-R" w:hAnsi="ＭＳ 明朝" w:cs="ＭＳ 明朝" w:hint="eastAsia"/>
                <w:color w:val="000000" w:themeColor="text1"/>
                <w:spacing w:val="21"/>
                <w:sz w:val="21"/>
                <w:szCs w:val="21"/>
              </w:rPr>
              <w:t xml:space="preserve"> </w:t>
            </w:r>
            <w:r w:rsidRPr="00447B73">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4CF0A943" w14:textId="43BF67F3"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・大人が利用できるトイレ（誰でもトイレ</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）に近接させること。</w:t>
            </w:r>
          </w:p>
          <w:p w14:paraId="77F1A98C" w14:textId="75651982"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・施設全体のバランスを考慮し、適切な位置に配置すること。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4705A9BC"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555AFC20" w14:textId="77777777" w:rsidR="00430731" w:rsidRPr="0094791A" w:rsidRDefault="00430731"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311509" w:rsidRPr="00716F95" w14:paraId="56D0E3E4" w14:textId="279FF8A8" w:rsidTr="00FA11E7">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3F19AEA" w14:textId="748EEBA7"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94791A">
              <w:rPr>
                <w:rFonts w:ascii="UD デジタル 教科書体 N-R" w:eastAsia="UD デジタル 教科書体 N-R" w:hAnsi="ＭＳ ゴシック" w:cs="ＭＳ ゴシック" w:hint="eastAsia"/>
                <w:b/>
                <w:bCs/>
                <w:color w:val="000000" w:themeColor="text1"/>
                <w:sz w:val="21"/>
                <w:szCs w:val="21"/>
                <w:lang w:eastAsia="ja-JP"/>
              </w:rPr>
              <w:t>④　更衣</w:t>
            </w:r>
            <w:r w:rsidRPr="00461A4A">
              <w:rPr>
                <w:rFonts w:ascii="UD デジタル 教科書体 N-R" w:eastAsia="UD デジタル 教科書体 N-R" w:hAnsi="ＭＳ ゴシック" w:cs="ＭＳ ゴシック" w:hint="eastAsia"/>
                <w:b/>
                <w:bCs/>
                <w:color w:val="000000" w:themeColor="text1"/>
                <w:sz w:val="21"/>
                <w:szCs w:val="21"/>
                <w:lang w:eastAsia="ja-JP"/>
              </w:rPr>
              <w:t>室</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0CD6E718"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3F13120F" w14:textId="4C8D81C6"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1DAB86E7" w14:textId="59A898CC" w:rsidTr="00FA11E7">
        <w:trPr>
          <w:cantSplit/>
          <w:trHeight w:hRule="exact" w:val="340"/>
        </w:trPr>
        <w:tc>
          <w:tcPr>
            <w:tcW w:w="850" w:type="dxa"/>
            <w:tcBorders>
              <w:top w:val="single" w:sz="5" w:space="0" w:color="000000"/>
              <w:left w:val="single" w:sz="5" w:space="0" w:color="000000"/>
              <w:right w:val="single" w:sz="5" w:space="0" w:color="000000"/>
            </w:tcBorders>
            <w:vAlign w:val="center"/>
          </w:tcPr>
          <w:p w14:paraId="26C37659"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33A009FA" w14:textId="1D044F98" w:rsidR="00311509" w:rsidRPr="00C1619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C16193">
              <w:rPr>
                <w:rFonts w:ascii="UD デジタル 教科書体 N-R" w:eastAsia="UD デジタル 教科書体 N-R" w:hAnsi="ＭＳ 明朝" w:cs="ＭＳ 明朝" w:hint="eastAsia"/>
                <w:color w:val="000000" w:themeColor="text1"/>
                <w:sz w:val="21"/>
                <w:szCs w:val="21"/>
                <w:lang w:eastAsia="ja-JP"/>
              </w:rPr>
              <w:t>・こども園と子育て支援センターの両職員が利用</w:t>
            </w:r>
          </w:p>
        </w:tc>
        <w:tc>
          <w:tcPr>
            <w:tcW w:w="710" w:type="dxa"/>
            <w:tcBorders>
              <w:top w:val="single" w:sz="5" w:space="0" w:color="000000"/>
              <w:left w:val="single" w:sz="5" w:space="0" w:color="000000"/>
              <w:bottom w:val="nil"/>
              <w:right w:val="single" w:sz="5" w:space="0" w:color="000000"/>
            </w:tcBorders>
          </w:tcPr>
          <w:p w14:paraId="33FAB1A9" w14:textId="77777777" w:rsidR="00311509" w:rsidRPr="00C16193"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24A21E5" w14:textId="337E7B49" w:rsidTr="00FA11E7">
        <w:trPr>
          <w:cantSplit/>
        </w:trPr>
        <w:tc>
          <w:tcPr>
            <w:tcW w:w="850" w:type="dxa"/>
            <w:vMerge w:val="restart"/>
            <w:tcBorders>
              <w:top w:val="single" w:sz="5" w:space="0" w:color="000000"/>
              <w:left w:val="single" w:sz="5" w:space="0" w:color="000000"/>
              <w:right w:val="single" w:sz="5" w:space="0" w:color="000000"/>
            </w:tcBorders>
            <w:vAlign w:val="center"/>
          </w:tcPr>
          <w:p w14:paraId="5862FF8B" w14:textId="77777777" w:rsidR="00311509" w:rsidRPr="00687036"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687036">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68F2571A" w14:textId="6144E58B" w:rsidR="00311509" w:rsidRPr="00687036" w:rsidRDefault="00311509" w:rsidP="00FB1EE4">
            <w:pPr>
              <w:pStyle w:val="TableParagraph"/>
              <w:tabs>
                <w:tab w:val="left" w:pos="1119"/>
              </w:tabs>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rPr>
            </w:pPr>
            <w:r w:rsidRPr="00687036">
              <w:rPr>
                <w:rFonts w:ascii="UD デジタル 教科書体 N-R" w:eastAsia="UD デジタル 教科書体 N-R" w:hAnsi="ＭＳ 明朝" w:cs="ＭＳ 明朝" w:hint="eastAsia"/>
                <w:color w:val="000000" w:themeColor="text1"/>
                <w:sz w:val="21"/>
                <w:szCs w:val="21"/>
                <w:lang w:eastAsia="ja-JP"/>
              </w:rPr>
              <w:t>15</w:t>
            </w:r>
          </w:p>
        </w:tc>
        <w:tc>
          <w:tcPr>
            <w:tcW w:w="1134" w:type="dxa"/>
            <w:vMerge w:val="restart"/>
            <w:tcBorders>
              <w:top w:val="single" w:sz="5" w:space="0" w:color="000000"/>
              <w:left w:val="single" w:sz="5" w:space="0" w:color="000000"/>
              <w:right w:val="single" w:sz="5" w:space="0" w:color="000000"/>
            </w:tcBorders>
            <w:vAlign w:val="center"/>
          </w:tcPr>
          <w:p w14:paraId="340477F5" w14:textId="77777777" w:rsidR="00311509" w:rsidRPr="0094791A" w:rsidRDefault="00311509" w:rsidP="00FA11E7">
            <w:pPr>
              <w:pStyle w:val="TableParagraph"/>
              <w:spacing w:line="280" w:lineRule="exact"/>
              <w:ind w:leftChars="50" w:left="105"/>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2A7AC0FB" w14:textId="1D624D4E" w:rsidR="00311509" w:rsidRPr="00C1619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C16193">
              <w:rPr>
                <w:rFonts w:ascii="UD デジタル 教科書体 N-R" w:eastAsia="UD デジタル 教科書体 N-R" w:hAnsi="ＭＳ 明朝" w:cs="ＭＳ 明朝" w:hint="eastAsia"/>
                <w:color w:val="000000" w:themeColor="text1"/>
                <w:sz w:val="21"/>
                <w:szCs w:val="21"/>
                <w:lang w:eastAsia="ja-JP"/>
              </w:rPr>
              <w:t>女性用（</w:t>
            </w:r>
            <w:r>
              <w:rPr>
                <w:rFonts w:ascii="UD デジタル 教科書体 N-R" w:eastAsia="UD デジタル 教科書体 N-R" w:hAnsi="ＭＳ 明朝" w:cs="ＭＳ 明朝" w:hint="eastAsia"/>
                <w:color w:val="000000" w:themeColor="text1"/>
                <w:sz w:val="21"/>
                <w:szCs w:val="21"/>
                <w:lang w:eastAsia="ja-JP"/>
              </w:rPr>
              <w:t>1</w:t>
            </w:r>
            <w:r w:rsidRPr="00C16193">
              <w:rPr>
                <w:rFonts w:ascii="UD デジタル 教科書体 N-R" w:eastAsia="UD デジタル 教科書体 N-R" w:hAnsi="ＭＳ 明朝" w:cs="ＭＳ 明朝" w:hint="eastAsia"/>
                <w:color w:val="000000" w:themeColor="text1"/>
                <w:sz w:val="21"/>
                <w:szCs w:val="21"/>
                <w:lang w:eastAsia="ja-JP"/>
              </w:rPr>
              <w:t>室）</w:t>
            </w:r>
          </w:p>
        </w:tc>
        <w:tc>
          <w:tcPr>
            <w:tcW w:w="709" w:type="dxa"/>
            <w:tcBorders>
              <w:top w:val="single" w:sz="5" w:space="0" w:color="000000"/>
              <w:left w:val="single" w:sz="5" w:space="0" w:color="000000"/>
              <w:right w:val="single" w:sz="5" w:space="0" w:color="000000"/>
            </w:tcBorders>
            <w:vAlign w:val="center"/>
          </w:tcPr>
          <w:p w14:paraId="164C5FA9" w14:textId="77777777" w:rsidR="00311509" w:rsidRPr="00C16193"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7E799F1" w14:textId="0AFE9C75" w:rsidTr="00FA11E7">
        <w:trPr>
          <w:cantSplit/>
        </w:trPr>
        <w:tc>
          <w:tcPr>
            <w:tcW w:w="850" w:type="dxa"/>
            <w:vMerge/>
            <w:tcBorders>
              <w:left w:val="single" w:sz="5" w:space="0" w:color="000000"/>
              <w:right w:val="single" w:sz="5" w:space="0" w:color="000000"/>
            </w:tcBorders>
            <w:vAlign w:val="center"/>
          </w:tcPr>
          <w:p w14:paraId="31031753" w14:textId="77777777" w:rsidR="00311509" w:rsidRPr="0094791A" w:rsidRDefault="00311509" w:rsidP="00FE6CCC">
            <w:pPr>
              <w:spacing w:line="280" w:lineRule="exact"/>
              <w:ind w:leftChars="0" w:left="0" w:firstLineChars="0" w:firstLine="0"/>
              <w:jc w:val="center"/>
              <w:rPr>
                <w:rFonts w:ascii="UD デジタル 教科書体 N-R"/>
                <w:color w:val="000000" w:themeColor="text1"/>
                <w:lang w:eastAsia="ja-JP"/>
              </w:rPr>
            </w:pPr>
          </w:p>
        </w:tc>
        <w:tc>
          <w:tcPr>
            <w:tcW w:w="1134" w:type="dxa"/>
            <w:tcBorders>
              <w:top w:val="nil"/>
              <w:left w:val="single" w:sz="5" w:space="0" w:color="000000"/>
              <w:bottom w:val="nil"/>
              <w:right w:val="single" w:sz="5" w:space="0" w:color="000000"/>
            </w:tcBorders>
            <w:vAlign w:val="center"/>
          </w:tcPr>
          <w:p w14:paraId="5EA2896B" w14:textId="5020A21F" w:rsidR="00311509" w:rsidRPr="0094791A" w:rsidRDefault="00311509" w:rsidP="00FB1EE4">
            <w:pPr>
              <w:pStyle w:val="TableParagraph"/>
              <w:tabs>
                <w:tab w:val="left" w:pos="1224"/>
              </w:tabs>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5</w:t>
            </w:r>
          </w:p>
        </w:tc>
        <w:tc>
          <w:tcPr>
            <w:tcW w:w="1134" w:type="dxa"/>
            <w:vMerge/>
            <w:tcBorders>
              <w:left w:val="single" w:sz="5" w:space="0" w:color="000000"/>
              <w:right w:val="single" w:sz="5" w:space="0" w:color="000000"/>
            </w:tcBorders>
            <w:vAlign w:val="center"/>
          </w:tcPr>
          <w:p w14:paraId="1C7EA58A" w14:textId="77777777" w:rsidR="00311509" w:rsidRPr="0094791A" w:rsidRDefault="00311509" w:rsidP="00FA11E7">
            <w:pPr>
              <w:spacing w:line="280" w:lineRule="exact"/>
              <w:ind w:leftChars="0" w:left="0" w:firstLineChars="0" w:firstLine="0"/>
              <w:jc w:val="left"/>
              <w:rPr>
                <w:rFonts w:ascii="UD デジタル 教科書体 N-R"/>
                <w:color w:val="000000" w:themeColor="text1"/>
                <w:sz w:val="21"/>
                <w:szCs w:val="21"/>
                <w:lang w:eastAsia="ja-JP"/>
              </w:rPr>
            </w:pPr>
          </w:p>
        </w:tc>
        <w:tc>
          <w:tcPr>
            <w:tcW w:w="4677" w:type="dxa"/>
            <w:tcBorders>
              <w:left w:val="single" w:sz="5" w:space="0" w:color="000000"/>
              <w:right w:val="single" w:sz="5" w:space="0" w:color="000000"/>
            </w:tcBorders>
            <w:vAlign w:val="center"/>
          </w:tcPr>
          <w:p w14:paraId="41A1668A" w14:textId="0DD49EC9" w:rsidR="00311509" w:rsidRPr="00C1619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C16193">
              <w:rPr>
                <w:rFonts w:ascii="UD デジタル 教科書体 N-R" w:eastAsia="UD デジタル 教科書体 N-R" w:hAnsi="ＭＳ 明朝" w:cs="ＭＳ 明朝" w:hint="eastAsia"/>
                <w:color w:val="000000" w:themeColor="text1"/>
                <w:sz w:val="21"/>
                <w:szCs w:val="21"/>
                <w:lang w:eastAsia="ja-JP"/>
              </w:rPr>
              <w:t>男性用（</w:t>
            </w:r>
            <w:r>
              <w:rPr>
                <w:rFonts w:ascii="UD デジタル 教科書体 N-R" w:eastAsia="UD デジタル 教科書体 N-R" w:hAnsi="ＭＳ 明朝" w:cs="ＭＳ 明朝" w:hint="eastAsia"/>
                <w:color w:val="000000" w:themeColor="text1"/>
                <w:sz w:val="21"/>
                <w:szCs w:val="21"/>
                <w:lang w:eastAsia="ja-JP"/>
              </w:rPr>
              <w:t>1</w:t>
            </w:r>
            <w:r w:rsidRPr="00C16193">
              <w:rPr>
                <w:rFonts w:ascii="UD デジタル 教科書体 N-R" w:eastAsia="UD デジタル 教科書体 N-R" w:hAnsi="ＭＳ 明朝" w:cs="ＭＳ 明朝" w:hint="eastAsia"/>
                <w:color w:val="000000" w:themeColor="text1"/>
                <w:sz w:val="21"/>
                <w:szCs w:val="21"/>
                <w:lang w:eastAsia="ja-JP"/>
              </w:rPr>
              <w:t>室）</w:t>
            </w:r>
          </w:p>
        </w:tc>
        <w:tc>
          <w:tcPr>
            <w:tcW w:w="709" w:type="dxa"/>
            <w:tcBorders>
              <w:left w:val="single" w:sz="5" w:space="0" w:color="000000"/>
              <w:right w:val="single" w:sz="5" w:space="0" w:color="000000"/>
            </w:tcBorders>
            <w:vAlign w:val="center"/>
          </w:tcPr>
          <w:p w14:paraId="64C4E19C" w14:textId="77777777" w:rsidR="00311509" w:rsidRPr="00C16193"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6516270" w14:textId="701004D8" w:rsidTr="00FA11E7">
        <w:trPr>
          <w:cantSplit/>
        </w:trPr>
        <w:tc>
          <w:tcPr>
            <w:tcW w:w="850" w:type="dxa"/>
            <w:tcBorders>
              <w:top w:val="single" w:sz="5" w:space="0" w:color="000000"/>
              <w:left w:val="single" w:sz="5" w:space="0" w:color="000000"/>
              <w:right w:val="single" w:sz="5" w:space="0" w:color="000000"/>
            </w:tcBorders>
            <w:vAlign w:val="center"/>
          </w:tcPr>
          <w:p w14:paraId="3B099C46"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7ABD0E94" w14:textId="2EA7F5E3" w:rsidR="00311509" w:rsidRPr="0094791A" w:rsidRDefault="00311509" w:rsidP="00FB1EE4">
            <w:pPr>
              <w:pStyle w:val="TableParagraph"/>
              <w:tabs>
                <w:tab w:val="left" w:pos="594"/>
              </w:tabs>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41E54C36" w14:textId="77777777" w:rsidR="00311509" w:rsidRPr="0094791A" w:rsidRDefault="00311509" w:rsidP="00FA11E7">
            <w:pPr>
              <w:pStyle w:val="TableParagraph"/>
              <w:spacing w:line="280" w:lineRule="exact"/>
              <w:ind w:leftChars="50" w:left="305" w:rightChars="50" w:right="105" w:hangingChars="100" w:hanging="200"/>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vAlign w:val="center"/>
          </w:tcPr>
          <w:p w14:paraId="14A9849E" w14:textId="77777777" w:rsidR="00311509" w:rsidRPr="00C16193" w:rsidRDefault="00311509" w:rsidP="00FB1EE4">
            <w:pPr>
              <w:spacing w:line="280" w:lineRule="exact"/>
              <w:ind w:leftChars="50" w:left="315" w:rightChars="50" w:right="105" w:hangingChars="100" w:hanging="210"/>
              <w:rPr>
                <w:rFonts w:ascii="UD デジタル 教科書体 N-R"/>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3196D73E" w14:textId="77777777" w:rsidR="00311509" w:rsidRPr="00C16193" w:rsidRDefault="00311509" w:rsidP="00311509">
            <w:pPr>
              <w:spacing w:line="280" w:lineRule="exact"/>
              <w:ind w:leftChars="50" w:left="105" w:firstLineChars="0" w:firstLine="0"/>
              <w:jc w:val="center"/>
              <w:rPr>
                <w:rFonts w:ascii="UD デジタル 教科書体 N-R"/>
                <w:color w:val="000000" w:themeColor="text1"/>
                <w:szCs w:val="21"/>
              </w:rPr>
            </w:pPr>
          </w:p>
        </w:tc>
      </w:tr>
      <w:tr w:rsidR="00311509" w:rsidRPr="00716F95" w14:paraId="47D41232" w14:textId="02CC3A45" w:rsidTr="00FA11E7">
        <w:trPr>
          <w:cantSplit/>
        </w:trPr>
        <w:tc>
          <w:tcPr>
            <w:tcW w:w="850" w:type="dxa"/>
            <w:vMerge w:val="restart"/>
            <w:tcBorders>
              <w:top w:val="single" w:sz="5" w:space="0" w:color="000000"/>
              <w:left w:val="single" w:sz="5" w:space="0" w:color="000000"/>
              <w:right w:val="single" w:sz="5" w:space="0" w:color="000000"/>
            </w:tcBorders>
            <w:vAlign w:val="center"/>
          </w:tcPr>
          <w:p w14:paraId="3CC62E27" w14:textId="77777777" w:rsidR="00311509" w:rsidRPr="0094791A" w:rsidRDefault="00311509" w:rsidP="00847DD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94791A">
              <w:rPr>
                <w:rFonts w:ascii="UD デジタル 教科書体 N-R" w:eastAsia="UD デジタル 教科書体 N-R" w:hAnsi="ＭＳ 明朝" w:cs="ＭＳ 明朝" w:hint="eastAsia"/>
                <w:color w:val="000000" w:themeColor="text1"/>
                <w:spacing w:val="-7"/>
                <w:sz w:val="21"/>
                <w:szCs w:val="21"/>
              </w:rPr>
              <w:t>性能</w:t>
            </w:r>
            <w:proofErr w:type="spellEnd"/>
            <w:r w:rsidRPr="0094791A">
              <w:rPr>
                <w:rFonts w:ascii="UD デジタル 教科書体 N-R" w:eastAsia="UD デジタル 教科書体 N-R" w:hAnsi="ＭＳ 明朝" w:cs="ＭＳ 明朝" w:hint="eastAsia"/>
                <w:color w:val="000000" w:themeColor="text1"/>
                <w:spacing w:val="-7"/>
                <w:sz w:val="21"/>
                <w:szCs w:val="21"/>
              </w:rPr>
              <w:t>・</w:t>
            </w:r>
          </w:p>
          <w:p w14:paraId="19E566D0" w14:textId="77777777" w:rsidR="00311509" w:rsidRPr="0094791A" w:rsidRDefault="00311509" w:rsidP="00847DD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5" w:space="0" w:color="000000"/>
              <w:left w:val="single" w:sz="5" w:space="0" w:color="000000"/>
              <w:bottom w:val="dotted" w:sz="4" w:space="0" w:color="auto"/>
              <w:right w:val="single" w:sz="5" w:space="0" w:color="000000"/>
            </w:tcBorders>
          </w:tcPr>
          <w:p w14:paraId="10A5E879" w14:textId="686B17FB" w:rsidR="00311509" w:rsidRPr="00C1619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C16193">
              <w:rPr>
                <w:rFonts w:ascii="UD デジタル 教科書体 N-R" w:eastAsia="UD デジタル 教科書体 N-R" w:hAnsi="ＭＳ 明朝" w:cs="ＭＳ 明朝" w:hint="eastAsia"/>
                <w:color w:val="000000" w:themeColor="text1"/>
                <w:sz w:val="21"/>
                <w:szCs w:val="21"/>
                <w:lang w:eastAsia="ja-JP"/>
              </w:rPr>
              <w:t>・女性更衣室には、更衣ロッカーを</w:t>
            </w:r>
            <w:r>
              <w:rPr>
                <w:rFonts w:ascii="UD デジタル 教科書体 N-R" w:eastAsia="UD デジタル 教科書体 N-R" w:hAnsi="ＭＳ 明朝" w:cs="ＭＳ 明朝" w:hint="eastAsia"/>
                <w:color w:val="000000" w:themeColor="text1"/>
                <w:sz w:val="21"/>
                <w:szCs w:val="21"/>
                <w:lang w:eastAsia="ja-JP"/>
              </w:rPr>
              <w:t>4</w:t>
            </w:r>
            <w:r w:rsidRPr="00C16193">
              <w:rPr>
                <w:rFonts w:ascii="UD デジタル 教科書体 N-R" w:eastAsia="UD デジタル 教科書体 N-R" w:hAnsi="ＭＳ 明朝" w:cs="ＭＳ 明朝" w:hint="eastAsia"/>
                <w:color w:val="000000" w:themeColor="text1"/>
                <w:sz w:val="21"/>
                <w:szCs w:val="21"/>
                <w:lang w:eastAsia="ja-JP"/>
              </w:rPr>
              <w:t>人用約</w:t>
            </w:r>
            <w:r>
              <w:rPr>
                <w:rFonts w:ascii="UD デジタル 教科書体 N-R" w:eastAsia="UD デジタル 教科書体 N-R" w:hAnsi="ＭＳ 明朝" w:cs="ＭＳ 明朝" w:hint="eastAsia"/>
                <w:color w:val="000000" w:themeColor="text1"/>
                <w:sz w:val="21"/>
                <w:szCs w:val="21"/>
                <w:lang w:eastAsia="ja-JP"/>
              </w:rPr>
              <w:t>10</w:t>
            </w:r>
            <w:r w:rsidRPr="00C1619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12</w:t>
            </w:r>
            <w:r w:rsidRPr="00C16193">
              <w:rPr>
                <w:rFonts w:ascii="UD デジタル 教科書体 N-R" w:eastAsia="UD デジタル 教科書体 N-R" w:hAnsi="ＭＳ 明朝" w:cs="ＭＳ 明朝" w:hint="eastAsia"/>
                <w:color w:val="000000" w:themeColor="text1"/>
                <w:sz w:val="21"/>
                <w:szCs w:val="21"/>
                <w:lang w:eastAsia="ja-JP"/>
              </w:rPr>
              <w:t>台が配置できるスペースを整備すること。</w:t>
            </w:r>
          </w:p>
        </w:tc>
        <w:tc>
          <w:tcPr>
            <w:tcW w:w="710" w:type="dxa"/>
            <w:tcBorders>
              <w:top w:val="single" w:sz="5" w:space="0" w:color="000000"/>
              <w:left w:val="single" w:sz="5" w:space="0" w:color="000000"/>
              <w:bottom w:val="dotted" w:sz="4" w:space="0" w:color="auto"/>
              <w:right w:val="single" w:sz="5" w:space="0" w:color="000000"/>
            </w:tcBorders>
            <w:vAlign w:val="center"/>
          </w:tcPr>
          <w:p w14:paraId="6FE42D40" w14:textId="77777777" w:rsidR="00311509" w:rsidRPr="00C1619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7C16885A" w14:textId="1FA8D555" w:rsidTr="00FA11E7">
        <w:trPr>
          <w:cantSplit/>
        </w:trPr>
        <w:tc>
          <w:tcPr>
            <w:tcW w:w="850" w:type="dxa"/>
            <w:vMerge/>
            <w:tcBorders>
              <w:left w:val="single" w:sz="5" w:space="0" w:color="000000"/>
              <w:right w:val="single" w:sz="5" w:space="0" w:color="000000"/>
            </w:tcBorders>
            <w:vAlign w:val="center"/>
          </w:tcPr>
          <w:p w14:paraId="2DCAD065" w14:textId="77777777" w:rsidR="00311509" w:rsidRPr="0094791A" w:rsidRDefault="00311509" w:rsidP="00847DD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58A9906D" w14:textId="69AFE26C"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・男性更衣室には、</w:t>
            </w:r>
            <w:r w:rsidRPr="0094791A">
              <w:rPr>
                <w:rFonts w:ascii="UD デジタル 教科書体 N-R" w:eastAsia="UD デジタル 教科書体 N-R" w:hAnsi="ＭＳ 明朝" w:cs="ＭＳ 明朝" w:hint="eastAsia"/>
                <w:color w:val="000000" w:themeColor="text1"/>
                <w:sz w:val="21"/>
                <w:szCs w:val="21"/>
                <w:lang w:eastAsia="ja-JP"/>
              </w:rPr>
              <w:t>更衣ロッカー</w:t>
            </w:r>
            <w:r w:rsidRPr="00461A4A">
              <w:rPr>
                <w:rFonts w:ascii="UD デジタル 教科書体 N-R" w:eastAsia="UD デジタル 教科書体 N-R" w:hAnsi="ＭＳ 明朝" w:cs="ＭＳ 明朝" w:hint="eastAsia"/>
                <w:color w:val="000000" w:themeColor="text1"/>
                <w:sz w:val="21"/>
                <w:szCs w:val="21"/>
                <w:lang w:eastAsia="ja-JP"/>
              </w:rPr>
              <w:t>を</w:t>
            </w:r>
            <w:r>
              <w:rPr>
                <w:rFonts w:ascii="UD デジタル 教科書体 N-R" w:eastAsia="UD デジタル 教科書体 N-R" w:hAnsi="ＭＳ 明朝" w:cs="ＭＳ 明朝" w:hint="eastAsia"/>
                <w:color w:val="000000" w:themeColor="text1"/>
                <w:sz w:val="21"/>
                <w:szCs w:val="21"/>
                <w:lang w:eastAsia="ja-JP"/>
              </w:rPr>
              <w:t>4</w:t>
            </w:r>
            <w:r w:rsidRPr="0094791A">
              <w:rPr>
                <w:rFonts w:ascii="UD デジタル 教科書体 N-R" w:eastAsia="UD デジタル 教科書体 N-R" w:hAnsi="ＭＳ 明朝" w:cs="ＭＳ 明朝" w:hint="eastAsia"/>
                <w:color w:val="000000" w:themeColor="text1"/>
                <w:sz w:val="21"/>
                <w:szCs w:val="21"/>
                <w:lang w:eastAsia="ja-JP"/>
              </w:rPr>
              <w:t>人用約</w:t>
            </w:r>
            <w:r>
              <w:rPr>
                <w:rFonts w:ascii="UD デジタル 教科書体 N-R" w:eastAsia="UD デジタル 教科書体 N-R" w:hAnsi="ＭＳ 明朝" w:cs="ＭＳ 明朝" w:hint="eastAsia"/>
                <w:color w:val="000000" w:themeColor="text1"/>
                <w:sz w:val="21"/>
                <w:szCs w:val="21"/>
                <w:lang w:eastAsia="ja-JP"/>
              </w:rPr>
              <w:t>1</w:t>
            </w:r>
            <w:r w:rsidRPr="0094791A">
              <w:rPr>
                <w:rFonts w:ascii="UD デジタル 教科書体 N-R" w:eastAsia="UD デジタル 教科書体 N-R" w:hAnsi="ＭＳ 明朝" w:cs="ＭＳ 明朝" w:hint="eastAsia"/>
                <w:color w:val="000000" w:themeColor="text1"/>
                <w:sz w:val="21"/>
                <w:szCs w:val="21"/>
                <w:lang w:eastAsia="ja-JP"/>
              </w:rPr>
              <w:t>台が</w:t>
            </w:r>
            <w:r w:rsidRPr="00461A4A">
              <w:rPr>
                <w:rFonts w:ascii="UD デジタル 教科書体 N-R" w:eastAsia="UD デジタル 教科書体 N-R" w:hAnsi="ＭＳ 明朝" w:cs="ＭＳ 明朝" w:hint="eastAsia"/>
                <w:color w:val="000000" w:themeColor="text1"/>
                <w:sz w:val="21"/>
                <w:szCs w:val="21"/>
                <w:lang w:eastAsia="ja-JP"/>
              </w:rPr>
              <w:t>配置できるスペースを</w:t>
            </w:r>
            <w:r w:rsidRPr="00716F95">
              <w:rPr>
                <w:rFonts w:ascii="UD デジタル 教科書体 N-R" w:eastAsia="UD デジタル 教科書体 N-R" w:hAnsi="ＭＳ 明朝" w:cs="ＭＳ 明朝" w:hint="eastAsia"/>
                <w:color w:val="000000" w:themeColor="text1"/>
                <w:sz w:val="21"/>
                <w:szCs w:val="21"/>
                <w:lang w:eastAsia="ja-JP"/>
              </w:rPr>
              <w:t>整備すること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2B0CE9A2"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7F960CA" w14:textId="296BB7D5" w:rsidTr="00FA11E7">
        <w:trPr>
          <w:cantSplit/>
        </w:trPr>
        <w:tc>
          <w:tcPr>
            <w:tcW w:w="850" w:type="dxa"/>
            <w:vMerge/>
            <w:tcBorders>
              <w:left w:val="single" w:sz="5" w:space="0" w:color="000000"/>
              <w:right w:val="single" w:sz="5" w:space="0" w:color="000000"/>
            </w:tcBorders>
            <w:vAlign w:val="center"/>
          </w:tcPr>
          <w:p w14:paraId="0779CDF9" w14:textId="77777777" w:rsidR="00311509" w:rsidRPr="0094791A" w:rsidRDefault="00311509" w:rsidP="00847DD3">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66DF84E0" w14:textId="39AD68E7"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・更衣室は廊下から直接出入りする</w:t>
            </w:r>
            <w:r w:rsidRPr="00716F95">
              <w:rPr>
                <w:rFonts w:ascii="UD デジタル 教科書体 N-R" w:eastAsia="UD デジタル 教科書体 N-R" w:hAnsi="ＭＳ 明朝" w:cs="ＭＳ 明朝" w:hint="eastAsia"/>
                <w:color w:val="000000" w:themeColor="text1"/>
                <w:sz w:val="21"/>
                <w:szCs w:val="21"/>
                <w:lang w:eastAsia="ja-JP"/>
              </w:rPr>
              <w:t>計画とすること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247820E6"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BDC7582" w14:textId="2F92EC13" w:rsidTr="00FA11E7">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4DCBD66C" w14:textId="77777777" w:rsidR="00311509" w:rsidRPr="00447B73" w:rsidRDefault="00311509" w:rsidP="00847DD3">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7"/>
                <w:sz w:val="21"/>
                <w:szCs w:val="21"/>
              </w:rPr>
              <w:t>他室との</w:t>
            </w:r>
            <w:r w:rsidRPr="00447B73">
              <w:rPr>
                <w:rFonts w:ascii="UD デジタル 教科書体 N-R" w:eastAsia="UD デジタル 教科書体 N-R" w:hAnsi="ＭＳ 明朝" w:cs="ＭＳ 明朝" w:hint="eastAsia"/>
                <w:color w:val="000000" w:themeColor="text1"/>
                <w:spacing w:val="21"/>
                <w:sz w:val="21"/>
                <w:szCs w:val="21"/>
              </w:rPr>
              <w:t xml:space="preserve"> </w:t>
            </w:r>
            <w:r w:rsidRPr="00447B73">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1FEDDBD5" w14:textId="5E0AB215"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・大人が利用できるトイレ（誰でもトイレ</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）に近接すること。</w:t>
            </w:r>
          </w:p>
          <w:p w14:paraId="031731C1" w14:textId="224AD859"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・施設全体のバランスを考慮し、適切な位置に配置すること。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32776A8C"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7DE1A8A1" w14:textId="77777777" w:rsidR="00F90702" w:rsidRDefault="00F90702" w:rsidP="00311509">
      <w:pPr>
        <w:pStyle w:val="2"/>
        <w:ind w:leftChars="0" w:left="0"/>
      </w:pPr>
    </w:p>
    <w:p w14:paraId="3C78959E" w14:textId="7F3A627F" w:rsidR="00777EFD" w:rsidRPr="00461A4A" w:rsidRDefault="003F6054" w:rsidP="00311509">
      <w:pPr>
        <w:pStyle w:val="2"/>
        <w:ind w:leftChars="0" w:left="0"/>
      </w:pPr>
      <w:r w:rsidRPr="00461A4A">
        <w:rPr>
          <w:rFonts w:hint="eastAsia"/>
        </w:rPr>
        <w:t>（</w:t>
      </w:r>
      <w:r w:rsidR="00BC33DE">
        <w:rPr>
          <w:rFonts w:hint="eastAsia"/>
        </w:rPr>
        <w:t>５</w:t>
      </w:r>
      <w:r w:rsidRPr="00461A4A">
        <w:rPr>
          <w:rFonts w:hint="eastAsia"/>
        </w:rPr>
        <w:t>）</w:t>
      </w:r>
      <w:r w:rsidR="00777EFD" w:rsidRPr="00461A4A">
        <w:rPr>
          <w:rFonts w:hint="eastAsia"/>
        </w:rPr>
        <w:t>共用部</w:t>
      </w:r>
    </w:p>
    <w:tbl>
      <w:tblPr>
        <w:tblStyle w:val="TableNormal"/>
        <w:tblW w:w="8505" w:type="dxa"/>
        <w:tblInd w:w="278" w:type="dxa"/>
        <w:tblLayout w:type="fixed"/>
        <w:tblLook w:val="01E0" w:firstRow="1" w:lastRow="1" w:firstColumn="1" w:lastColumn="1" w:noHBand="0" w:noVBand="0"/>
      </w:tblPr>
      <w:tblGrid>
        <w:gridCol w:w="850"/>
        <w:gridCol w:w="1134"/>
        <w:gridCol w:w="1134"/>
        <w:gridCol w:w="4677"/>
        <w:gridCol w:w="710"/>
      </w:tblGrid>
      <w:tr w:rsidR="00311509" w:rsidRPr="00716F95" w14:paraId="3E25FD6D" w14:textId="0C441FF3" w:rsidTr="00FA11E7">
        <w:trPr>
          <w:cantSplit/>
          <w:trHeight w:hRule="exact" w:val="624"/>
        </w:trPr>
        <w:tc>
          <w:tcPr>
            <w:tcW w:w="7795" w:type="dxa"/>
            <w:gridSpan w:val="4"/>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256C131D" w14:textId="34B7260C"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94791A">
              <w:rPr>
                <w:rFonts w:ascii="UD デジタル 教科書体 N-R" w:eastAsia="UD デジタル 教科書体 N-R" w:hAnsi="ＭＳ ゴシック" w:cs="ＭＳ ゴシック" w:hint="eastAsia"/>
                <w:b/>
                <w:bCs/>
                <w:color w:val="000000" w:themeColor="text1"/>
                <w:sz w:val="21"/>
                <w:szCs w:val="21"/>
                <w:lang w:eastAsia="ja-JP"/>
              </w:rPr>
              <w:t xml:space="preserve">①　</w:t>
            </w:r>
            <w:r>
              <w:rPr>
                <w:rFonts w:ascii="UD デジタル 教科書体 N-R" w:eastAsia="UD デジタル 教科書体 N-R" w:hAnsi="ＭＳ ゴシック" w:cs="ＭＳ ゴシック" w:hint="eastAsia"/>
                <w:b/>
                <w:bCs/>
                <w:color w:val="000000" w:themeColor="text1"/>
                <w:sz w:val="21"/>
                <w:szCs w:val="21"/>
                <w:lang w:eastAsia="ja-JP"/>
              </w:rPr>
              <w:t>エントランスホール</w:t>
            </w:r>
            <w:r w:rsidRPr="0094791A">
              <w:rPr>
                <w:rFonts w:ascii="UD デジタル 教科書体 N-R" w:eastAsia="UD デジタル 教科書体 N-R" w:hAnsi="ＭＳ ゴシック" w:cs="ＭＳ ゴシック" w:hint="eastAsia"/>
                <w:b/>
                <w:bCs/>
                <w:color w:val="000000" w:themeColor="text1"/>
                <w:sz w:val="21"/>
                <w:szCs w:val="21"/>
                <w:lang w:eastAsia="ja-JP"/>
              </w:rPr>
              <w:t>・玄関</w:t>
            </w:r>
          </w:p>
        </w:tc>
        <w:tc>
          <w:tcPr>
            <w:tcW w:w="710"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52DD649"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2C8A6CE5" w14:textId="6611EC34" w:rsidR="00311509" w:rsidRPr="0094791A"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6CADDED7" w14:textId="558048D5" w:rsidTr="00FA11E7">
        <w:trPr>
          <w:cantSplit/>
          <w:trHeight w:val="340"/>
        </w:trPr>
        <w:tc>
          <w:tcPr>
            <w:tcW w:w="850" w:type="dxa"/>
            <w:tcBorders>
              <w:top w:val="single" w:sz="5" w:space="0" w:color="000000"/>
              <w:left w:val="single" w:sz="5" w:space="0" w:color="000000"/>
              <w:right w:val="single" w:sz="5" w:space="0" w:color="000000"/>
            </w:tcBorders>
            <w:vAlign w:val="center"/>
          </w:tcPr>
          <w:p w14:paraId="527819C9"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用途</w:t>
            </w:r>
            <w:proofErr w:type="spellEnd"/>
          </w:p>
        </w:tc>
        <w:tc>
          <w:tcPr>
            <w:tcW w:w="6945" w:type="dxa"/>
            <w:gridSpan w:val="3"/>
            <w:tcBorders>
              <w:top w:val="single" w:sz="5" w:space="0" w:color="000000"/>
              <w:left w:val="single" w:sz="5" w:space="0" w:color="000000"/>
              <w:bottom w:val="nil"/>
              <w:right w:val="single" w:sz="5" w:space="0" w:color="000000"/>
            </w:tcBorders>
            <w:vAlign w:val="center"/>
          </w:tcPr>
          <w:p w14:paraId="0731EA94" w14:textId="5F5375AB" w:rsidR="00311509" w:rsidRPr="007F491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w:t>
            </w:r>
            <w:r w:rsidRPr="00461A4A">
              <w:rPr>
                <w:rFonts w:ascii="UD デジタル 教科書体 N-R" w:eastAsia="UD デジタル 教科書体 N-R" w:hAnsi="ＭＳ 明朝" w:cs="ＭＳ 明朝" w:hint="eastAsia"/>
                <w:color w:val="000000" w:themeColor="text1"/>
                <w:sz w:val="21"/>
                <w:szCs w:val="21"/>
                <w:lang w:eastAsia="ja-JP"/>
              </w:rPr>
              <w:t>本</w:t>
            </w:r>
            <w:r w:rsidRPr="0094791A">
              <w:rPr>
                <w:rFonts w:ascii="UD デジタル 教科書体 N-R" w:eastAsia="UD デジタル 教科書体 N-R" w:hAnsi="ＭＳ 明朝" w:cs="ＭＳ 明朝" w:hint="eastAsia"/>
                <w:color w:val="000000" w:themeColor="text1"/>
                <w:sz w:val="21"/>
                <w:szCs w:val="21"/>
                <w:lang w:eastAsia="ja-JP"/>
              </w:rPr>
              <w:t>施設利用者の上下足の履き替えやこども園の対応窓口や子育て支援センター利用受付を行うスペース</w:t>
            </w:r>
          </w:p>
          <w:p w14:paraId="64821008" w14:textId="53585DC1" w:rsidR="00311509" w:rsidRPr="0094791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・季節の飾りつけや本日の給食メニューの展示、活動情報の掲載</w:t>
            </w:r>
            <w:r>
              <w:rPr>
                <w:rFonts w:ascii="UD デジタル 教科書体 N-R" w:eastAsia="UD デジタル 教科書体 N-R" w:hAnsi="ＭＳ 明朝" w:cs="ＭＳ 明朝" w:hint="eastAsia"/>
                <w:color w:val="000000" w:themeColor="text1"/>
                <w:sz w:val="21"/>
                <w:szCs w:val="21"/>
                <w:lang w:eastAsia="ja-JP"/>
              </w:rPr>
              <w:t>等</w:t>
            </w:r>
            <w:r w:rsidRPr="0094791A">
              <w:rPr>
                <w:rFonts w:ascii="UD デジタル 教科書体 N-R" w:eastAsia="UD デジタル 教科書体 N-R" w:hAnsi="ＭＳ 明朝" w:cs="ＭＳ 明朝" w:hint="eastAsia"/>
                <w:color w:val="000000" w:themeColor="text1"/>
                <w:sz w:val="21"/>
                <w:szCs w:val="21"/>
                <w:lang w:eastAsia="ja-JP"/>
              </w:rPr>
              <w:t>、施設の情報発信となる場</w:t>
            </w:r>
          </w:p>
        </w:tc>
        <w:tc>
          <w:tcPr>
            <w:tcW w:w="710" w:type="dxa"/>
            <w:tcBorders>
              <w:top w:val="single" w:sz="5" w:space="0" w:color="000000"/>
              <w:left w:val="single" w:sz="5" w:space="0" w:color="000000"/>
              <w:bottom w:val="nil"/>
              <w:right w:val="single" w:sz="5" w:space="0" w:color="000000"/>
            </w:tcBorders>
            <w:vAlign w:val="center"/>
          </w:tcPr>
          <w:p w14:paraId="357703B3"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307879E" w14:textId="31D5A838" w:rsidTr="00FA11E7">
        <w:trPr>
          <w:cantSplit/>
        </w:trPr>
        <w:tc>
          <w:tcPr>
            <w:tcW w:w="850" w:type="dxa"/>
            <w:tcBorders>
              <w:top w:val="single" w:sz="5" w:space="0" w:color="000000"/>
              <w:left w:val="single" w:sz="5" w:space="0" w:color="000000"/>
              <w:right w:val="single" w:sz="5" w:space="0" w:color="000000"/>
            </w:tcBorders>
            <w:vAlign w:val="center"/>
          </w:tcPr>
          <w:p w14:paraId="654AD96F"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proofErr w:type="spellStart"/>
            <w:r w:rsidRPr="0094791A">
              <w:rPr>
                <w:rFonts w:ascii="UD デジタル 教科書体 N-R" w:eastAsia="UD デジタル 教科書体 N-R" w:hAnsi="ＭＳ 明朝" w:cs="ＭＳ 明朝" w:hint="eastAsia"/>
                <w:color w:val="000000" w:themeColor="text1"/>
                <w:spacing w:val="-5"/>
                <w:sz w:val="21"/>
                <w:szCs w:val="21"/>
              </w:rPr>
              <w:t>規模</w:t>
            </w:r>
            <w:proofErr w:type="spellEnd"/>
          </w:p>
        </w:tc>
        <w:tc>
          <w:tcPr>
            <w:tcW w:w="1134" w:type="dxa"/>
            <w:tcBorders>
              <w:top w:val="single" w:sz="5" w:space="0" w:color="000000"/>
              <w:left w:val="single" w:sz="5" w:space="0" w:color="000000"/>
              <w:bottom w:val="nil"/>
              <w:right w:val="single" w:sz="5" w:space="0" w:color="000000"/>
            </w:tcBorders>
            <w:vAlign w:val="center"/>
          </w:tcPr>
          <w:p w14:paraId="038476EE" w14:textId="03A4B6AC" w:rsidR="00311509" w:rsidRPr="0094791A" w:rsidRDefault="00311509" w:rsidP="00FE6CCC">
            <w:pPr>
              <w:pStyle w:val="TableParagraph"/>
              <w:tabs>
                <w:tab w:val="left" w:pos="1119"/>
              </w:tabs>
              <w:spacing w:line="280" w:lineRule="exact"/>
              <w:ind w:leftChars="50" w:left="105"/>
              <w:jc w:val="both"/>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0BD348C1"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㎡程度</w:t>
            </w:r>
          </w:p>
        </w:tc>
        <w:tc>
          <w:tcPr>
            <w:tcW w:w="4677" w:type="dxa"/>
            <w:tcBorders>
              <w:top w:val="single" w:sz="5" w:space="0" w:color="000000"/>
              <w:left w:val="single" w:sz="5" w:space="0" w:color="000000"/>
              <w:right w:val="single" w:sz="5" w:space="0" w:color="000000"/>
            </w:tcBorders>
            <w:vAlign w:val="center"/>
          </w:tcPr>
          <w:p w14:paraId="439AC1BF" w14:textId="6F7252AF" w:rsidR="00311509" w:rsidRPr="0094791A" w:rsidRDefault="00311509" w:rsidP="00FB1EE4">
            <w:pPr>
              <w:pStyle w:val="TableParagraph"/>
              <w:spacing w:line="280" w:lineRule="exact"/>
              <w:ind w:leftChars="50" w:left="205" w:right="50" w:hanging="10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要求水準に応じた規模</w:t>
            </w:r>
          </w:p>
        </w:tc>
        <w:tc>
          <w:tcPr>
            <w:tcW w:w="709" w:type="dxa"/>
            <w:tcBorders>
              <w:top w:val="single" w:sz="5" w:space="0" w:color="000000"/>
              <w:left w:val="single" w:sz="5" w:space="0" w:color="000000"/>
              <w:right w:val="single" w:sz="5" w:space="0" w:color="000000"/>
            </w:tcBorders>
            <w:vAlign w:val="center"/>
          </w:tcPr>
          <w:p w14:paraId="6CA33D0A" w14:textId="77777777" w:rsidR="00311509" w:rsidRPr="0094791A" w:rsidRDefault="00311509" w:rsidP="00311509">
            <w:pPr>
              <w:pStyle w:val="TableParagraph"/>
              <w:spacing w:line="280" w:lineRule="exact"/>
              <w:ind w:leftChars="50" w:left="105"/>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1980A16" w14:textId="4D699A86" w:rsidTr="00FA11E7">
        <w:trPr>
          <w:cantSplit/>
        </w:trPr>
        <w:tc>
          <w:tcPr>
            <w:tcW w:w="850" w:type="dxa"/>
            <w:tcBorders>
              <w:top w:val="single" w:sz="5" w:space="0" w:color="000000"/>
              <w:left w:val="single" w:sz="5" w:space="0" w:color="000000"/>
              <w:right w:val="single" w:sz="5" w:space="0" w:color="000000"/>
            </w:tcBorders>
            <w:vAlign w:val="center"/>
          </w:tcPr>
          <w:p w14:paraId="4B91D5F0"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利用人員</w:t>
            </w:r>
          </w:p>
        </w:tc>
        <w:tc>
          <w:tcPr>
            <w:tcW w:w="1134" w:type="dxa"/>
            <w:tcBorders>
              <w:top w:val="single" w:sz="5" w:space="0" w:color="000000"/>
              <w:left w:val="single" w:sz="5" w:space="0" w:color="000000"/>
              <w:bottom w:val="nil"/>
              <w:right w:val="single" w:sz="5" w:space="0" w:color="000000"/>
            </w:tcBorders>
            <w:vAlign w:val="center"/>
          </w:tcPr>
          <w:p w14:paraId="34C930AE" w14:textId="685C6EEA" w:rsidR="00311509" w:rsidRPr="0094791A" w:rsidRDefault="00311509" w:rsidP="00FE6CCC">
            <w:pPr>
              <w:pStyle w:val="TableParagraph"/>
              <w:tabs>
                <w:tab w:val="left" w:pos="594"/>
              </w:tabs>
              <w:spacing w:line="280" w:lineRule="exact"/>
              <w:ind w:leftChars="50" w:left="105"/>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適宜</w:t>
            </w:r>
          </w:p>
        </w:tc>
        <w:tc>
          <w:tcPr>
            <w:tcW w:w="1134" w:type="dxa"/>
            <w:tcBorders>
              <w:top w:val="single" w:sz="5" w:space="0" w:color="000000"/>
              <w:left w:val="single" w:sz="5" w:space="0" w:color="000000"/>
              <w:right w:val="single" w:sz="5" w:space="0" w:color="000000"/>
            </w:tcBorders>
            <w:vAlign w:val="center"/>
          </w:tcPr>
          <w:p w14:paraId="255D4A8B"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94791A">
              <w:rPr>
                <w:rFonts w:ascii="UD デジタル 教科書体 N-R" w:eastAsia="UD デジタル 教科書体 N-R" w:hAnsi="ＭＳ 明朝" w:cs="ＭＳ 明朝" w:hint="eastAsia"/>
                <w:color w:val="000000" w:themeColor="text1"/>
                <w:spacing w:val="-5"/>
                <w:sz w:val="21"/>
                <w:szCs w:val="21"/>
              </w:rPr>
              <w:t>人程度</w:t>
            </w:r>
          </w:p>
        </w:tc>
        <w:tc>
          <w:tcPr>
            <w:tcW w:w="4677" w:type="dxa"/>
            <w:tcBorders>
              <w:top w:val="single" w:sz="5" w:space="0" w:color="000000"/>
              <w:left w:val="single" w:sz="5" w:space="0" w:color="000000"/>
              <w:right w:val="single" w:sz="5" w:space="0" w:color="000000"/>
            </w:tcBorders>
            <w:vAlign w:val="center"/>
          </w:tcPr>
          <w:p w14:paraId="07018D57" w14:textId="0A80120B" w:rsidR="00311509" w:rsidRPr="0094791A" w:rsidRDefault="00311509" w:rsidP="00FB1EE4">
            <w:pPr>
              <w:spacing w:line="280" w:lineRule="exact"/>
              <w:ind w:leftChars="50" w:left="205" w:right="50" w:firstLineChars="0" w:hanging="100"/>
              <w:rPr>
                <w:rFonts w:ascii="UD デジタル 教科書体 N-R"/>
                <w:color w:val="000000" w:themeColor="text1"/>
                <w:sz w:val="21"/>
                <w:szCs w:val="21"/>
                <w:lang w:eastAsia="ja-JP"/>
              </w:rPr>
            </w:pPr>
          </w:p>
        </w:tc>
        <w:tc>
          <w:tcPr>
            <w:tcW w:w="709" w:type="dxa"/>
            <w:tcBorders>
              <w:top w:val="single" w:sz="5" w:space="0" w:color="000000"/>
              <w:left w:val="single" w:sz="5" w:space="0" w:color="000000"/>
              <w:right w:val="single" w:sz="5" w:space="0" w:color="000000"/>
            </w:tcBorders>
            <w:vAlign w:val="center"/>
          </w:tcPr>
          <w:p w14:paraId="6759E41D" w14:textId="77777777" w:rsidR="00311509" w:rsidRPr="0094791A" w:rsidRDefault="00311509" w:rsidP="00311509">
            <w:pPr>
              <w:spacing w:line="280" w:lineRule="exact"/>
              <w:ind w:leftChars="50" w:left="105" w:firstLineChars="0" w:firstLine="0"/>
              <w:jc w:val="center"/>
              <w:rPr>
                <w:rFonts w:ascii="UD デジタル 教科書体 N-R"/>
                <w:color w:val="000000" w:themeColor="text1"/>
                <w:szCs w:val="21"/>
              </w:rPr>
            </w:pPr>
          </w:p>
        </w:tc>
      </w:tr>
      <w:tr w:rsidR="00311509" w:rsidRPr="00716F95" w14:paraId="076EEBA8" w14:textId="7E9119C7" w:rsidTr="00FA11E7">
        <w:trPr>
          <w:cantSplit/>
        </w:trPr>
        <w:tc>
          <w:tcPr>
            <w:tcW w:w="850" w:type="dxa"/>
            <w:vMerge w:val="restart"/>
            <w:tcBorders>
              <w:top w:val="single" w:sz="4" w:space="0" w:color="auto"/>
              <w:left w:val="single" w:sz="5" w:space="0" w:color="000000"/>
              <w:right w:val="single" w:sz="5" w:space="0" w:color="000000"/>
            </w:tcBorders>
            <w:vAlign w:val="center"/>
          </w:tcPr>
          <w:p w14:paraId="09E4C65A" w14:textId="77777777" w:rsidR="00311509" w:rsidRPr="00687036"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roofErr w:type="spellStart"/>
            <w:r w:rsidRPr="00687036">
              <w:rPr>
                <w:rFonts w:ascii="UD デジタル 教科書体 N-R" w:eastAsia="UD デジタル 教科書体 N-R" w:hAnsi="ＭＳ 明朝" w:cs="ＭＳ 明朝" w:hint="eastAsia"/>
                <w:color w:val="000000" w:themeColor="text1"/>
                <w:spacing w:val="-7"/>
                <w:sz w:val="21"/>
                <w:szCs w:val="21"/>
              </w:rPr>
              <w:t>性能</w:t>
            </w:r>
            <w:proofErr w:type="spellEnd"/>
            <w:r w:rsidRPr="00687036">
              <w:rPr>
                <w:rFonts w:ascii="UD デジタル 教科書体 N-R" w:eastAsia="UD デジタル 教科書体 N-R" w:hAnsi="ＭＳ 明朝" w:cs="ＭＳ 明朝" w:hint="eastAsia"/>
                <w:color w:val="000000" w:themeColor="text1"/>
                <w:spacing w:val="-7"/>
                <w:sz w:val="21"/>
                <w:szCs w:val="21"/>
              </w:rPr>
              <w:t>・</w:t>
            </w:r>
          </w:p>
          <w:p w14:paraId="1F28898A" w14:textId="289A27D7" w:rsidR="00311509" w:rsidRPr="00687036"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z w:val="21"/>
                <w:szCs w:val="21"/>
                <w:lang w:eastAsia="ja-JP"/>
              </w:rPr>
            </w:pPr>
            <w:proofErr w:type="spellStart"/>
            <w:r w:rsidRPr="00687036">
              <w:rPr>
                <w:rFonts w:ascii="UD デジタル 教科書体 N-R" w:eastAsia="UD デジタル 教科書体 N-R" w:hAnsi="ＭＳ 明朝" w:cs="ＭＳ 明朝" w:hint="eastAsia"/>
                <w:color w:val="000000" w:themeColor="text1"/>
                <w:spacing w:val="-5"/>
                <w:sz w:val="21"/>
                <w:szCs w:val="21"/>
              </w:rPr>
              <w:t>要求水準</w:t>
            </w:r>
            <w:proofErr w:type="spellEnd"/>
          </w:p>
        </w:tc>
        <w:tc>
          <w:tcPr>
            <w:tcW w:w="6945" w:type="dxa"/>
            <w:gridSpan w:val="3"/>
            <w:tcBorders>
              <w:top w:val="single" w:sz="4" w:space="0" w:color="auto"/>
              <w:left w:val="single" w:sz="5" w:space="0" w:color="000000"/>
              <w:bottom w:val="dotted" w:sz="4" w:space="0" w:color="auto"/>
              <w:right w:val="single" w:sz="5" w:space="0" w:color="000000"/>
            </w:tcBorders>
          </w:tcPr>
          <w:p w14:paraId="71313298" w14:textId="3B340F97" w:rsidR="00311509" w:rsidRPr="00687036"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b/>
                <w:bCs/>
                <w:color w:val="000000" w:themeColor="text1"/>
                <w:sz w:val="21"/>
                <w:szCs w:val="21"/>
                <w:lang w:eastAsia="ja-JP"/>
              </w:rPr>
            </w:pPr>
            <w:r w:rsidRPr="00687036">
              <w:rPr>
                <w:rFonts w:ascii="UD デジタル 教科書体 N-R" w:eastAsia="UD デジタル 教科書体 N-R" w:hAnsi="ＭＳ 明朝" w:cs="ＭＳ 明朝" w:hint="eastAsia"/>
                <w:b/>
                <w:bCs/>
                <w:color w:val="000000" w:themeColor="text1"/>
                <w:sz w:val="21"/>
                <w:szCs w:val="21"/>
                <w:lang w:eastAsia="ja-JP"/>
              </w:rPr>
              <w:t>【玄関・エントランスホール（共通）】</w:t>
            </w:r>
          </w:p>
        </w:tc>
        <w:tc>
          <w:tcPr>
            <w:tcW w:w="710" w:type="dxa"/>
            <w:tcBorders>
              <w:top w:val="single" w:sz="4" w:space="0" w:color="auto"/>
              <w:left w:val="single" w:sz="5" w:space="0" w:color="000000"/>
              <w:bottom w:val="dotted" w:sz="4" w:space="0" w:color="auto"/>
              <w:right w:val="single" w:sz="5" w:space="0" w:color="000000"/>
            </w:tcBorders>
            <w:vAlign w:val="center"/>
          </w:tcPr>
          <w:p w14:paraId="1F96E10E" w14:textId="77777777" w:rsidR="00311509" w:rsidRPr="00687036"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311509" w:rsidRPr="00716F95" w14:paraId="63F1200A" w14:textId="7A449001" w:rsidTr="00FA11E7">
        <w:trPr>
          <w:cantSplit/>
        </w:trPr>
        <w:tc>
          <w:tcPr>
            <w:tcW w:w="850" w:type="dxa"/>
            <w:vMerge/>
            <w:tcBorders>
              <w:left w:val="single" w:sz="5" w:space="0" w:color="000000"/>
              <w:right w:val="single" w:sz="5" w:space="0" w:color="000000"/>
            </w:tcBorders>
            <w:vAlign w:val="center"/>
          </w:tcPr>
          <w:p w14:paraId="07606F92" w14:textId="77777777" w:rsidR="00311509" w:rsidRPr="00687036"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19A4D7A2" w14:textId="7660B36C" w:rsidR="00311509" w:rsidRPr="00687036"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687036">
              <w:rPr>
                <w:rFonts w:ascii="UD デジタル 教科書体 N-R" w:eastAsia="UD デジタル 教科書体 N-R" w:hAnsi="ＭＳ 明朝" w:cs="ＭＳ 明朝" w:hint="eastAsia"/>
                <w:color w:val="000000" w:themeColor="text1"/>
                <w:sz w:val="21"/>
                <w:szCs w:val="21"/>
                <w:lang w:eastAsia="ja-JP"/>
              </w:rPr>
              <w:t>・こども園用と子育て支援センター用のエントランスホール・玄関は分けること。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33555FDD" w14:textId="77777777" w:rsidR="00311509" w:rsidRPr="00687036"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12FEE45D" w14:textId="6D4B7188" w:rsidTr="00FA11E7">
        <w:trPr>
          <w:cantSplit/>
        </w:trPr>
        <w:tc>
          <w:tcPr>
            <w:tcW w:w="850" w:type="dxa"/>
            <w:vMerge/>
            <w:tcBorders>
              <w:left w:val="single" w:sz="5" w:space="0" w:color="000000"/>
              <w:right w:val="single" w:sz="5" w:space="0" w:color="000000"/>
            </w:tcBorders>
            <w:vAlign w:val="center"/>
          </w:tcPr>
          <w:p w14:paraId="39EBB49A" w14:textId="77777777" w:rsidR="00311509" w:rsidRPr="00687036"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27C3B62" w14:textId="78E09A69" w:rsidR="00311509" w:rsidRPr="00687036"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687036">
              <w:rPr>
                <w:rFonts w:ascii="UD デジタル 教科書体 N-R" w:eastAsia="UD デジタル 教科書体 N-R" w:hAnsi="ＭＳ 明朝" w:cs="ＭＳ 明朝" w:hint="eastAsia"/>
                <w:color w:val="000000" w:themeColor="text1"/>
                <w:sz w:val="21"/>
                <w:szCs w:val="21"/>
                <w:lang w:eastAsia="ja-JP"/>
              </w:rPr>
              <w:t>・外部から本施設内に人が容易に侵入できないよう、適切な位置に門扉や塀、侵入防止柵を設置すること。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024F5CDB" w14:textId="77777777" w:rsidR="00311509" w:rsidRPr="00687036"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186F5CC8" w14:textId="39A9E725" w:rsidTr="00FA11E7">
        <w:trPr>
          <w:cantSplit/>
        </w:trPr>
        <w:tc>
          <w:tcPr>
            <w:tcW w:w="850" w:type="dxa"/>
            <w:vMerge/>
            <w:tcBorders>
              <w:left w:val="single" w:sz="5" w:space="0" w:color="000000"/>
              <w:right w:val="single" w:sz="5" w:space="0" w:color="000000"/>
            </w:tcBorders>
            <w:vAlign w:val="center"/>
          </w:tcPr>
          <w:p w14:paraId="3183BD74" w14:textId="77777777" w:rsidR="00311509" w:rsidRPr="00687036"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2607E881" w14:textId="44D4E5AB" w:rsidR="00311509" w:rsidRPr="00687036"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687036">
              <w:rPr>
                <w:rFonts w:ascii="UD デジタル 教科書体 N-R" w:eastAsia="UD デジタル 教科書体 N-R" w:hAnsi="ＭＳ 明朝" w:cs="ＭＳ 明朝" w:hint="eastAsia"/>
                <w:color w:val="000000" w:themeColor="text1"/>
                <w:sz w:val="21"/>
                <w:szCs w:val="21"/>
                <w:lang w:eastAsia="ja-JP"/>
              </w:rPr>
              <w:t>・車いすが置けるスペースを確保すること。(各1台)</w:t>
            </w:r>
          </w:p>
        </w:tc>
        <w:tc>
          <w:tcPr>
            <w:tcW w:w="710" w:type="dxa"/>
            <w:tcBorders>
              <w:top w:val="dotted" w:sz="4" w:space="0" w:color="auto"/>
              <w:left w:val="single" w:sz="5" w:space="0" w:color="000000"/>
              <w:bottom w:val="dotted" w:sz="4" w:space="0" w:color="auto"/>
              <w:right w:val="single" w:sz="5" w:space="0" w:color="000000"/>
            </w:tcBorders>
            <w:vAlign w:val="center"/>
          </w:tcPr>
          <w:p w14:paraId="46154904" w14:textId="77777777" w:rsidR="00311509" w:rsidRPr="00687036"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12DA391" w14:textId="399EEF60" w:rsidTr="00FA11E7">
        <w:trPr>
          <w:cantSplit/>
        </w:trPr>
        <w:tc>
          <w:tcPr>
            <w:tcW w:w="850" w:type="dxa"/>
            <w:vMerge/>
            <w:tcBorders>
              <w:left w:val="single" w:sz="5" w:space="0" w:color="000000"/>
              <w:right w:val="single" w:sz="5" w:space="0" w:color="000000"/>
            </w:tcBorders>
            <w:vAlign w:val="center"/>
          </w:tcPr>
          <w:p w14:paraId="6C56F368" w14:textId="77777777" w:rsidR="00311509" w:rsidRPr="0094791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5EC4DBB5" w14:textId="570AC5F0"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4791A">
              <w:rPr>
                <w:rFonts w:ascii="UD デジタル 教科書体 N-R" w:eastAsia="UD デジタル 教科書体 N-R" w:hAnsi="ＭＳ 明朝" w:cs="ＭＳ 明朝" w:hint="eastAsia"/>
                <w:color w:val="000000" w:themeColor="text1"/>
                <w:sz w:val="21"/>
                <w:szCs w:val="21"/>
                <w:lang w:eastAsia="ja-JP"/>
              </w:rPr>
              <w:t>・各玄関前のアプローチ</w:t>
            </w:r>
            <w:r>
              <w:rPr>
                <w:rFonts w:ascii="UD デジタル 教科書体 N-R" w:eastAsia="UD デジタル 教科書体 N-R" w:hAnsi="ＭＳ 明朝" w:cs="ＭＳ 明朝" w:hint="eastAsia"/>
                <w:color w:val="000000" w:themeColor="text1"/>
                <w:sz w:val="21"/>
                <w:szCs w:val="21"/>
                <w:lang w:eastAsia="ja-JP"/>
              </w:rPr>
              <w:t>等</w:t>
            </w:r>
            <w:r w:rsidRPr="00B04C5A">
              <w:rPr>
                <w:rFonts w:ascii="UD デジタル 教科書体 N-R" w:eastAsia="UD デジタル 教科書体 N-R" w:hAnsi="ＭＳ 明朝" w:cs="ＭＳ 明朝" w:hint="eastAsia"/>
                <w:color w:val="000000" w:themeColor="text1"/>
                <w:sz w:val="21"/>
                <w:szCs w:val="21"/>
                <w:lang w:eastAsia="ja-JP"/>
              </w:rPr>
              <w:t>に、職員室とつなぐカメラ付きインターホンを設置すること。</w:t>
            </w:r>
          </w:p>
        </w:tc>
        <w:tc>
          <w:tcPr>
            <w:tcW w:w="710" w:type="dxa"/>
            <w:tcBorders>
              <w:top w:val="dotted" w:sz="4" w:space="0" w:color="auto"/>
              <w:left w:val="single" w:sz="5" w:space="0" w:color="000000"/>
              <w:bottom w:val="dotted" w:sz="4" w:space="0" w:color="auto"/>
              <w:right w:val="single" w:sz="5" w:space="0" w:color="000000"/>
            </w:tcBorders>
            <w:vAlign w:val="center"/>
          </w:tcPr>
          <w:p w14:paraId="2152164F" w14:textId="77777777" w:rsidR="00311509" w:rsidRPr="0094791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5DC1A3FD" w14:textId="652EA5C5" w:rsidTr="00FA11E7">
        <w:trPr>
          <w:cantSplit/>
        </w:trPr>
        <w:tc>
          <w:tcPr>
            <w:tcW w:w="850" w:type="dxa"/>
            <w:vMerge/>
            <w:tcBorders>
              <w:left w:val="single" w:sz="5" w:space="0" w:color="000000"/>
              <w:right w:val="single" w:sz="5" w:space="0" w:color="000000"/>
            </w:tcBorders>
            <w:vAlign w:val="center"/>
          </w:tcPr>
          <w:p w14:paraId="5B252556" w14:textId="77777777" w:rsidR="00311509" w:rsidRPr="00B04C5A"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dotted" w:sz="4" w:space="0" w:color="auto"/>
              <w:right w:val="single" w:sz="5" w:space="0" w:color="000000"/>
            </w:tcBorders>
          </w:tcPr>
          <w:p w14:paraId="3B16337A" w14:textId="71DE7630"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b/>
                <w:bCs/>
                <w:color w:val="000000" w:themeColor="text1"/>
                <w:sz w:val="21"/>
                <w:szCs w:val="21"/>
                <w:lang w:eastAsia="ja-JP"/>
              </w:rPr>
            </w:pPr>
            <w:r w:rsidRPr="00461A4A">
              <w:rPr>
                <w:rFonts w:ascii="UD デジタル 教科書体 N-R" w:eastAsia="UD デジタル 教科書体 N-R" w:hAnsi="ＭＳ 明朝" w:cs="ＭＳ 明朝" w:hint="eastAsia"/>
                <w:b/>
                <w:bCs/>
                <w:color w:val="000000" w:themeColor="text1"/>
                <w:sz w:val="21"/>
                <w:szCs w:val="21"/>
                <w:lang w:eastAsia="ja-JP"/>
              </w:rPr>
              <w:t>【玄関（こども園用）】</w:t>
            </w:r>
          </w:p>
        </w:tc>
        <w:tc>
          <w:tcPr>
            <w:tcW w:w="710" w:type="dxa"/>
            <w:tcBorders>
              <w:top w:val="dotted" w:sz="4" w:space="0" w:color="auto"/>
              <w:left w:val="single" w:sz="5" w:space="0" w:color="000000"/>
              <w:bottom w:val="dotted" w:sz="4" w:space="0" w:color="auto"/>
              <w:right w:val="single" w:sz="5" w:space="0" w:color="000000"/>
            </w:tcBorders>
            <w:vAlign w:val="center"/>
          </w:tcPr>
          <w:p w14:paraId="499A64EF"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311509" w:rsidRPr="00716F95" w14:paraId="127B15B7" w14:textId="431F1405" w:rsidTr="00FA11E7">
        <w:trPr>
          <w:cantSplit/>
        </w:trPr>
        <w:tc>
          <w:tcPr>
            <w:tcW w:w="850" w:type="dxa"/>
            <w:vMerge/>
            <w:tcBorders>
              <w:left w:val="single" w:sz="5" w:space="0" w:color="000000"/>
              <w:right w:val="single" w:sz="5" w:space="0" w:color="000000"/>
            </w:tcBorders>
            <w:vAlign w:val="center"/>
          </w:tcPr>
          <w:p w14:paraId="60C1B4DC"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11A294FD" w14:textId="2EAF052C"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・職員</w:t>
            </w:r>
            <w:r>
              <w:rPr>
                <w:rFonts w:ascii="UD デジタル 教科書体 N-R" w:eastAsia="UD デジタル 教科書体 N-R" w:hAnsi="ＭＳ 明朝" w:cs="ＭＳ 明朝" w:hint="eastAsia"/>
                <w:color w:val="000000" w:themeColor="text1"/>
                <w:sz w:val="21"/>
                <w:szCs w:val="21"/>
                <w:lang w:eastAsia="ja-JP"/>
              </w:rPr>
              <w:t>50</w:t>
            </w:r>
            <w:r w:rsidRPr="00447B73">
              <w:rPr>
                <w:rFonts w:ascii="UD デジタル 教科書体 N-R" w:eastAsia="UD デジタル 教科書体 N-R" w:hAnsi="ＭＳ 明朝" w:cs="ＭＳ 明朝" w:hint="eastAsia"/>
                <w:color w:val="000000" w:themeColor="text1"/>
                <w:sz w:val="21"/>
                <w:szCs w:val="21"/>
                <w:lang w:eastAsia="ja-JP"/>
              </w:rPr>
              <w:t>人</w:t>
            </w:r>
            <w:r w:rsidRPr="00461A4A">
              <w:rPr>
                <w:rFonts w:ascii="UD デジタル 教科書体 N-R" w:eastAsia="UD デジタル 教科書体 N-R" w:hAnsi="ＭＳ 明朝" w:cs="ＭＳ 明朝" w:hint="eastAsia"/>
                <w:color w:val="000000" w:themeColor="text1"/>
                <w:sz w:val="21"/>
                <w:szCs w:val="21"/>
                <w:lang w:eastAsia="ja-JP"/>
              </w:rPr>
              <w:t>及び来訪者</w:t>
            </w:r>
            <w:r>
              <w:rPr>
                <w:rFonts w:ascii="UD デジタル 教科書体 N-R" w:eastAsia="UD デジタル 教科書体 N-R" w:hAnsi="ＭＳ 明朝" w:cs="ＭＳ 明朝" w:hint="eastAsia"/>
                <w:color w:val="000000" w:themeColor="text1"/>
                <w:sz w:val="21"/>
                <w:szCs w:val="21"/>
                <w:lang w:eastAsia="ja-JP"/>
              </w:rPr>
              <w:t>10</w:t>
            </w:r>
            <w:r w:rsidRPr="00447B73">
              <w:rPr>
                <w:rFonts w:ascii="UD デジタル 教科書体 N-R" w:eastAsia="UD デジタル 教科書体 N-R" w:hAnsi="ＭＳ 明朝" w:cs="ＭＳ 明朝" w:hint="eastAsia"/>
                <w:color w:val="000000" w:themeColor="text1"/>
                <w:sz w:val="21"/>
                <w:szCs w:val="21"/>
                <w:lang w:eastAsia="ja-JP"/>
              </w:rPr>
              <w:t>人</w:t>
            </w:r>
            <w:r w:rsidRPr="00461A4A">
              <w:rPr>
                <w:rFonts w:ascii="UD デジタル 教科書体 N-R" w:eastAsia="UD デジタル 教科書体 N-R" w:hAnsi="ＭＳ 明朝" w:cs="ＭＳ 明朝" w:hint="eastAsia"/>
                <w:color w:val="000000" w:themeColor="text1"/>
                <w:sz w:val="21"/>
                <w:szCs w:val="21"/>
                <w:lang w:eastAsia="ja-JP"/>
              </w:rPr>
              <w:t>用、こども用</w:t>
            </w:r>
            <w:r>
              <w:rPr>
                <w:rFonts w:ascii="UD デジタル 教科書体 N-R" w:eastAsia="UD デジタル 教科書体 N-R" w:hAnsi="ＭＳ 明朝" w:cs="ＭＳ 明朝" w:hint="eastAsia"/>
                <w:color w:val="000000" w:themeColor="text1"/>
                <w:sz w:val="21"/>
                <w:szCs w:val="21"/>
                <w:lang w:eastAsia="ja-JP"/>
              </w:rPr>
              <w:t>200</w:t>
            </w:r>
            <w:r w:rsidRPr="00447B73">
              <w:rPr>
                <w:rFonts w:ascii="UD デジタル 教科書体 N-R" w:eastAsia="UD デジタル 教科書体 N-R" w:hAnsi="ＭＳ 明朝" w:cs="ＭＳ 明朝" w:hint="eastAsia"/>
                <w:color w:val="000000" w:themeColor="text1"/>
                <w:sz w:val="21"/>
                <w:szCs w:val="21"/>
                <w:lang w:eastAsia="ja-JP"/>
              </w:rPr>
              <w:t>人分</w:t>
            </w:r>
            <w:r w:rsidRPr="00461A4A">
              <w:rPr>
                <w:rFonts w:ascii="UD デジタル 教科書体 N-R" w:eastAsia="UD デジタル 教科書体 N-R" w:hAnsi="ＭＳ 明朝" w:cs="ＭＳ 明朝" w:hint="eastAsia"/>
                <w:color w:val="000000" w:themeColor="text1"/>
                <w:sz w:val="21"/>
                <w:szCs w:val="21"/>
                <w:lang w:eastAsia="ja-JP"/>
              </w:rPr>
              <w:t>の上下足用棚を</w:t>
            </w:r>
            <w:r w:rsidRPr="00716F95">
              <w:rPr>
                <w:rFonts w:ascii="UD デジタル 教科書体 N-R" w:eastAsia="UD デジタル 教科書体 N-R" w:hAnsi="ＭＳ 明朝" w:cs="ＭＳ 明朝" w:hint="eastAsia"/>
                <w:color w:val="000000" w:themeColor="text1"/>
                <w:sz w:val="21"/>
                <w:szCs w:val="21"/>
                <w:lang w:eastAsia="ja-JP"/>
              </w:rPr>
              <w:t>設置すること</w:t>
            </w:r>
            <w:r w:rsidRPr="00461A4A">
              <w:rPr>
                <w:rFonts w:ascii="UD デジタル 教科書体 N-R" w:eastAsia="UD デジタル 教科書体 N-R" w:hAnsi="ＭＳ 明朝" w:cs="ＭＳ 明朝" w:hint="eastAsia"/>
                <w:color w:val="000000" w:themeColor="text1"/>
                <w:sz w:val="21"/>
                <w:szCs w:val="21"/>
                <w:lang w:eastAsia="ja-JP"/>
              </w:rPr>
              <w:t>。</w:t>
            </w:r>
          </w:p>
          <w:p w14:paraId="024454EF" w14:textId="65D4EBEE"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 xml:space="preserve">　こども用の上下足用棚は、各年齢に見合ったものを</w:t>
            </w:r>
            <w:r w:rsidRPr="00716F95">
              <w:rPr>
                <w:rFonts w:ascii="UD デジタル 教科書体 N-R" w:eastAsia="UD デジタル 教科書体 N-R" w:hAnsi="ＭＳ 明朝" w:cs="ＭＳ 明朝" w:hint="eastAsia"/>
                <w:color w:val="000000" w:themeColor="text1"/>
                <w:sz w:val="21"/>
                <w:szCs w:val="21"/>
                <w:lang w:eastAsia="ja-JP"/>
              </w:rPr>
              <w:t>整備すること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1A4FCC93"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50E1B724" w14:textId="0267E532" w:rsidTr="00FA11E7">
        <w:trPr>
          <w:cantSplit/>
        </w:trPr>
        <w:tc>
          <w:tcPr>
            <w:tcW w:w="850" w:type="dxa"/>
            <w:vMerge/>
            <w:tcBorders>
              <w:left w:val="single" w:sz="5" w:space="0" w:color="000000"/>
              <w:right w:val="single" w:sz="5" w:space="0" w:color="000000"/>
            </w:tcBorders>
            <w:vAlign w:val="center"/>
          </w:tcPr>
          <w:p w14:paraId="00092905"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7A77616E" w14:textId="60527977"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・朝の登園時</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の混雑時においても上下足の履き替えがスムーズにできるように、広さや配置</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を工夫すること。</w:t>
            </w:r>
          </w:p>
        </w:tc>
        <w:tc>
          <w:tcPr>
            <w:tcW w:w="710" w:type="dxa"/>
            <w:tcBorders>
              <w:top w:val="dotted" w:sz="4" w:space="0" w:color="auto"/>
              <w:left w:val="single" w:sz="5" w:space="0" w:color="000000"/>
              <w:bottom w:val="nil"/>
              <w:right w:val="single" w:sz="5" w:space="0" w:color="000000"/>
            </w:tcBorders>
            <w:vAlign w:val="center"/>
          </w:tcPr>
          <w:p w14:paraId="66D04EB5"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7181AD4C" w14:textId="606861A7" w:rsidTr="00FA11E7">
        <w:trPr>
          <w:cantSplit/>
        </w:trPr>
        <w:tc>
          <w:tcPr>
            <w:tcW w:w="850" w:type="dxa"/>
            <w:vMerge/>
            <w:tcBorders>
              <w:left w:val="single" w:sz="5" w:space="0" w:color="000000"/>
              <w:right w:val="single" w:sz="5" w:space="0" w:color="000000"/>
            </w:tcBorders>
            <w:vAlign w:val="center"/>
          </w:tcPr>
          <w:p w14:paraId="61585371"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1485F12B" w14:textId="54C0A651"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b/>
                <w:bCs/>
                <w:color w:val="000000" w:themeColor="text1"/>
                <w:sz w:val="21"/>
                <w:szCs w:val="21"/>
                <w:lang w:eastAsia="ja-JP"/>
              </w:rPr>
            </w:pPr>
            <w:r w:rsidRPr="00447B73">
              <w:rPr>
                <w:rFonts w:ascii="UD デジタル 教科書体 N-R" w:eastAsia="UD デジタル 教科書体 N-R" w:hAnsi="ＭＳ 明朝" w:cs="ＭＳ 明朝" w:hint="eastAsia"/>
                <w:b/>
                <w:bCs/>
                <w:color w:val="000000" w:themeColor="text1"/>
                <w:sz w:val="21"/>
                <w:szCs w:val="21"/>
                <w:lang w:eastAsia="ja-JP"/>
              </w:rPr>
              <w:t>【</w:t>
            </w:r>
            <w:r>
              <w:rPr>
                <w:rFonts w:ascii="UD デジタル 教科書体 N-R" w:eastAsia="UD デジタル 教科書体 N-R" w:hAnsi="ＭＳ 明朝" w:cs="ＭＳ 明朝" w:hint="eastAsia"/>
                <w:b/>
                <w:bCs/>
                <w:color w:val="000000" w:themeColor="text1"/>
                <w:sz w:val="21"/>
                <w:szCs w:val="21"/>
                <w:lang w:eastAsia="ja-JP"/>
              </w:rPr>
              <w:t>エントランスホール</w:t>
            </w:r>
            <w:r w:rsidRPr="00447B73">
              <w:rPr>
                <w:rFonts w:ascii="UD デジタル 教科書体 N-R" w:eastAsia="UD デジタル 教科書体 N-R" w:hAnsi="ＭＳ 明朝" w:cs="ＭＳ 明朝" w:hint="eastAsia"/>
                <w:b/>
                <w:bCs/>
                <w:color w:val="000000" w:themeColor="text1"/>
                <w:sz w:val="21"/>
                <w:szCs w:val="21"/>
                <w:lang w:eastAsia="ja-JP"/>
              </w:rPr>
              <w:t>（こども園用）】</w:t>
            </w:r>
          </w:p>
        </w:tc>
        <w:tc>
          <w:tcPr>
            <w:tcW w:w="710" w:type="dxa"/>
            <w:tcBorders>
              <w:top w:val="dotted" w:sz="4" w:space="0" w:color="auto"/>
              <w:left w:val="single" w:sz="5" w:space="0" w:color="000000"/>
              <w:bottom w:val="nil"/>
              <w:right w:val="single" w:sz="5" w:space="0" w:color="000000"/>
            </w:tcBorders>
            <w:vAlign w:val="center"/>
          </w:tcPr>
          <w:p w14:paraId="1F7723BA"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311509" w:rsidRPr="00716F95" w14:paraId="043E240B" w14:textId="38A26B2A" w:rsidTr="00FA11E7">
        <w:trPr>
          <w:cantSplit/>
        </w:trPr>
        <w:tc>
          <w:tcPr>
            <w:tcW w:w="850" w:type="dxa"/>
            <w:vMerge/>
            <w:tcBorders>
              <w:left w:val="single" w:sz="5" w:space="0" w:color="000000"/>
              <w:right w:val="single" w:sz="5" w:space="0" w:color="000000"/>
            </w:tcBorders>
            <w:vAlign w:val="center"/>
          </w:tcPr>
          <w:p w14:paraId="0465F0DB"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55D5C046" w14:textId="480272B8"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・朝の登園時</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、混雑時においてもスムーズに移動できる広さを確保すること。</w:t>
            </w:r>
          </w:p>
        </w:tc>
        <w:tc>
          <w:tcPr>
            <w:tcW w:w="710" w:type="dxa"/>
            <w:tcBorders>
              <w:top w:val="dotted" w:sz="4" w:space="0" w:color="auto"/>
              <w:left w:val="single" w:sz="5" w:space="0" w:color="000000"/>
              <w:bottom w:val="nil"/>
              <w:right w:val="single" w:sz="5" w:space="0" w:color="000000"/>
            </w:tcBorders>
            <w:vAlign w:val="center"/>
          </w:tcPr>
          <w:p w14:paraId="49F606DE"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4053E9A" w14:textId="7E725FF7" w:rsidTr="00FA11E7">
        <w:trPr>
          <w:cantSplit/>
        </w:trPr>
        <w:tc>
          <w:tcPr>
            <w:tcW w:w="850" w:type="dxa"/>
            <w:vMerge/>
            <w:tcBorders>
              <w:left w:val="single" w:sz="5" w:space="0" w:color="000000"/>
              <w:right w:val="single" w:sz="5" w:space="0" w:color="000000"/>
            </w:tcBorders>
            <w:vAlign w:val="center"/>
          </w:tcPr>
          <w:p w14:paraId="5EF96FB8"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223FC8C0" w14:textId="74750309"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・お知らせ</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の掲示用ボードを設置すること。</w:t>
            </w:r>
          </w:p>
        </w:tc>
        <w:tc>
          <w:tcPr>
            <w:tcW w:w="710" w:type="dxa"/>
            <w:tcBorders>
              <w:top w:val="dotted" w:sz="4" w:space="0" w:color="auto"/>
              <w:left w:val="single" w:sz="5" w:space="0" w:color="000000"/>
              <w:bottom w:val="nil"/>
              <w:right w:val="single" w:sz="5" w:space="0" w:color="000000"/>
            </w:tcBorders>
            <w:vAlign w:val="center"/>
          </w:tcPr>
          <w:p w14:paraId="04D88776"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13E50138" w14:textId="01D16FBF" w:rsidTr="00FA11E7">
        <w:trPr>
          <w:cantSplit/>
        </w:trPr>
        <w:tc>
          <w:tcPr>
            <w:tcW w:w="850" w:type="dxa"/>
            <w:vMerge/>
            <w:tcBorders>
              <w:left w:val="single" w:sz="5" w:space="0" w:color="000000"/>
              <w:right w:val="single" w:sz="5" w:space="0" w:color="000000"/>
            </w:tcBorders>
            <w:vAlign w:val="center"/>
          </w:tcPr>
          <w:p w14:paraId="583F4D0C"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0F7B9A8E" w14:textId="52D94691"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・季節の行事</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の飾り物</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ができるスペースを確保すること。</w:t>
            </w:r>
          </w:p>
        </w:tc>
        <w:tc>
          <w:tcPr>
            <w:tcW w:w="710" w:type="dxa"/>
            <w:tcBorders>
              <w:top w:val="dotted" w:sz="4" w:space="0" w:color="auto"/>
              <w:left w:val="single" w:sz="5" w:space="0" w:color="000000"/>
              <w:bottom w:val="nil"/>
              <w:right w:val="single" w:sz="5" w:space="0" w:color="000000"/>
            </w:tcBorders>
            <w:vAlign w:val="center"/>
          </w:tcPr>
          <w:p w14:paraId="5AB89680"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6C607C8" w14:textId="76729B78" w:rsidTr="00FA11E7">
        <w:trPr>
          <w:cantSplit/>
        </w:trPr>
        <w:tc>
          <w:tcPr>
            <w:tcW w:w="850" w:type="dxa"/>
            <w:vMerge/>
            <w:tcBorders>
              <w:left w:val="single" w:sz="5" w:space="0" w:color="000000"/>
              <w:right w:val="single" w:sz="5" w:space="0" w:color="000000"/>
            </w:tcBorders>
            <w:vAlign w:val="center"/>
          </w:tcPr>
          <w:p w14:paraId="28BAD9EF" w14:textId="77777777" w:rsidR="00311509" w:rsidRPr="00447B73" w:rsidRDefault="00311509" w:rsidP="00FE6CCC">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234770FB" w14:textId="063F8265"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・その他、必要となる整備</w:t>
            </w:r>
            <w:r>
              <w:rPr>
                <w:rFonts w:ascii="UD デジタル 教科書体 N-R" w:eastAsia="UD デジタル 教科書体 N-R" w:hAnsi="ＭＳ 明朝" w:cs="ＭＳ 明朝" w:hint="eastAsia"/>
                <w:color w:val="000000" w:themeColor="text1"/>
                <w:sz w:val="21"/>
                <w:szCs w:val="21"/>
                <w:lang w:eastAsia="ja-JP"/>
              </w:rPr>
              <w:t>、</w:t>
            </w:r>
            <w:r w:rsidRPr="00447B73">
              <w:rPr>
                <w:rFonts w:ascii="UD デジタル 教科書体 N-R" w:eastAsia="UD デジタル 教科書体 N-R" w:hAnsi="ＭＳ 明朝" w:cs="ＭＳ 明朝" w:hint="eastAsia"/>
                <w:color w:val="000000" w:themeColor="text1"/>
                <w:sz w:val="21"/>
                <w:szCs w:val="21"/>
                <w:lang w:eastAsia="ja-JP"/>
              </w:rPr>
              <w:t>設備</w:t>
            </w:r>
            <w:r>
              <w:rPr>
                <w:rFonts w:ascii="UD デジタル 教科書体 N-R" w:eastAsia="UD デジタル 教科書体 N-R" w:hAnsi="ＭＳ 明朝" w:cs="ＭＳ 明朝" w:hint="eastAsia"/>
                <w:color w:val="000000" w:themeColor="text1"/>
                <w:sz w:val="21"/>
                <w:szCs w:val="21"/>
                <w:lang w:eastAsia="ja-JP"/>
              </w:rPr>
              <w:t>及び機器等（こどもの</w:t>
            </w:r>
            <w:r w:rsidR="00D47FAC">
              <w:rPr>
                <w:rFonts w:ascii="UD デジタル 教科書体 N-R" w:eastAsia="UD デジタル 教科書体 N-R" w:hAnsi="ＭＳ 明朝" w:cs="ＭＳ 明朝" w:hint="eastAsia"/>
                <w:color w:val="000000" w:themeColor="text1"/>
                <w:sz w:val="21"/>
                <w:szCs w:val="21"/>
                <w:lang w:eastAsia="ja-JP"/>
              </w:rPr>
              <w:t>登降園</w:t>
            </w:r>
            <w:r>
              <w:rPr>
                <w:rFonts w:ascii="UD デジタル 教科書体 N-R" w:eastAsia="UD デジタル 教科書体 N-R" w:hAnsi="ＭＳ 明朝" w:cs="ＭＳ 明朝" w:hint="eastAsia"/>
                <w:color w:val="000000" w:themeColor="text1"/>
                <w:sz w:val="21"/>
                <w:szCs w:val="21"/>
                <w:lang w:eastAsia="ja-JP"/>
              </w:rPr>
              <w:t>管理システムの機器置場、本日の給食の献立の展示用の台等）</w:t>
            </w:r>
            <w:r w:rsidRPr="00447B73">
              <w:rPr>
                <w:rFonts w:ascii="UD デジタル 教科書体 N-R" w:eastAsia="UD デジタル 教科書体 N-R" w:hAnsi="ＭＳ 明朝" w:cs="ＭＳ 明朝" w:hint="eastAsia"/>
                <w:color w:val="000000" w:themeColor="text1"/>
                <w:sz w:val="21"/>
                <w:szCs w:val="21"/>
                <w:lang w:eastAsia="ja-JP"/>
              </w:rPr>
              <w:t>がある場合は、契約締結後に市と協議すること</w:t>
            </w:r>
            <w:r>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25C33BD0"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55D3D256" w14:textId="4DDA5FB9" w:rsidTr="00FA11E7">
        <w:trPr>
          <w:cantSplit/>
        </w:trPr>
        <w:tc>
          <w:tcPr>
            <w:tcW w:w="850" w:type="dxa"/>
            <w:vMerge/>
            <w:tcBorders>
              <w:left w:val="single" w:sz="5" w:space="0" w:color="000000"/>
              <w:right w:val="single" w:sz="5" w:space="0" w:color="000000"/>
            </w:tcBorders>
            <w:vAlign w:val="center"/>
          </w:tcPr>
          <w:p w14:paraId="1F2B4D75"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5B473547" w14:textId="5994F68F"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b/>
                <w:bCs/>
                <w:color w:val="000000" w:themeColor="text1"/>
                <w:sz w:val="21"/>
                <w:szCs w:val="21"/>
                <w:lang w:eastAsia="ja-JP"/>
              </w:rPr>
              <w:t>【玄関（子育て支援センター用）】</w:t>
            </w:r>
          </w:p>
        </w:tc>
        <w:tc>
          <w:tcPr>
            <w:tcW w:w="710" w:type="dxa"/>
            <w:tcBorders>
              <w:top w:val="dotted" w:sz="4" w:space="0" w:color="auto"/>
              <w:left w:val="single" w:sz="5" w:space="0" w:color="000000"/>
              <w:bottom w:val="nil"/>
              <w:right w:val="single" w:sz="5" w:space="0" w:color="000000"/>
            </w:tcBorders>
            <w:vAlign w:val="center"/>
          </w:tcPr>
          <w:p w14:paraId="4D9708C9"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311509" w:rsidRPr="00716F95" w14:paraId="0B2AEA18" w14:textId="3638D2EC" w:rsidTr="00FA11E7">
        <w:trPr>
          <w:cantSplit/>
        </w:trPr>
        <w:tc>
          <w:tcPr>
            <w:tcW w:w="850" w:type="dxa"/>
            <w:vMerge/>
            <w:tcBorders>
              <w:left w:val="single" w:sz="5" w:space="0" w:color="000000"/>
              <w:right w:val="single" w:sz="5" w:space="0" w:color="000000"/>
            </w:tcBorders>
            <w:vAlign w:val="center"/>
          </w:tcPr>
          <w:p w14:paraId="3A391C83" w14:textId="77777777" w:rsidR="00311509" w:rsidRPr="00131BE4"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3C079D50" w14:textId="78175119" w:rsidR="00311509" w:rsidRPr="00131BE4"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・職員・来訪者</w:t>
            </w:r>
            <w:r w:rsidRPr="00131BE4">
              <w:rPr>
                <w:rFonts w:ascii="UD デジタル 教科書体 N-R" w:eastAsia="UD デジタル 教科書体 N-R" w:hAnsi="ＭＳ 明朝" w:cs="ＭＳ 明朝" w:hint="eastAsia"/>
                <w:color w:val="000000" w:themeColor="text1"/>
                <w:sz w:val="21"/>
                <w:szCs w:val="21"/>
                <w:lang w:eastAsia="ja-JP"/>
              </w:rPr>
              <w:t>用</w:t>
            </w:r>
            <w:r>
              <w:rPr>
                <w:rFonts w:ascii="UD デジタル 教科書体 N-R" w:eastAsia="UD デジタル 教科書体 N-R" w:hAnsi="ＭＳ 明朝" w:cs="ＭＳ 明朝" w:hint="eastAsia"/>
                <w:color w:val="000000" w:themeColor="text1"/>
                <w:sz w:val="21"/>
                <w:szCs w:val="21"/>
                <w:lang w:eastAsia="ja-JP"/>
              </w:rPr>
              <w:t>8</w:t>
            </w:r>
            <w:r w:rsidRPr="00447B73">
              <w:rPr>
                <w:rFonts w:ascii="UD デジタル 教科書体 N-R" w:eastAsia="UD デジタル 教科書体 N-R" w:hAnsi="ＭＳ 明朝" w:cs="ＭＳ 明朝" w:hint="eastAsia"/>
                <w:color w:val="000000" w:themeColor="text1"/>
                <w:sz w:val="21"/>
                <w:szCs w:val="21"/>
                <w:lang w:eastAsia="ja-JP"/>
              </w:rPr>
              <w:t>人分、</w:t>
            </w:r>
            <w:r>
              <w:rPr>
                <w:rFonts w:ascii="UD デジタル 教科書体 N-R" w:eastAsia="UD デジタル 教科書体 N-R" w:hAnsi="ＭＳ 明朝" w:cs="ＭＳ 明朝" w:hint="eastAsia"/>
                <w:color w:val="000000" w:themeColor="text1"/>
                <w:sz w:val="21"/>
                <w:szCs w:val="21"/>
                <w:lang w:eastAsia="ja-JP"/>
              </w:rPr>
              <w:t>親子</w:t>
            </w:r>
            <w:r w:rsidRPr="00447B73">
              <w:rPr>
                <w:rFonts w:ascii="UD デジタル 教科書体 N-R" w:eastAsia="UD デジタル 教科書体 N-R" w:hAnsi="ＭＳ 明朝" w:cs="ＭＳ 明朝" w:hint="eastAsia"/>
                <w:color w:val="000000" w:themeColor="text1"/>
                <w:sz w:val="21"/>
                <w:szCs w:val="21"/>
                <w:lang w:eastAsia="ja-JP"/>
              </w:rPr>
              <w:t>用</w:t>
            </w:r>
            <w:r>
              <w:rPr>
                <w:rFonts w:ascii="UD デジタル 教科書体 N-R" w:eastAsia="UD デジタル 教科書体 N-R" w:hAnsi="ＭＳ 明朝" w:cs="ＭＳ 明朝" w:hint="eastAsia"/>
                <w:color w:val="000000" w:themeColor="text1"/>
                <w:sz w:val="21"/>
                <w:szCs w:val="21"/>
                <w:lang w:eastAsia="ja-JP"/>
              </w:rPr>
              <w:t>15組</w:t>
            </w:r>
            <w:r w:rsidRPr="00447B73">
              <w:rPr>
                <w:rFonts w:ascii="UD デジタル 教科書体 N-R" w:eastAsia="UD デジタル 教科書体 N-R" w:hAnsi="ＭＳ 明朝" w:cs="ＭＳ 明朝" w:hint="eastAsia"/>
                <w:color w:val="000000" w:themeColor="text1"/>
                <w:sz w:val="21"/>
                <w:szCs w:val="21"/>
                <w:lang w:eastAsia="ja-JP"/>
              </w:rPr>
              <w:t>分</w:t>
            </w:r>
            <w:r w:rsidRPr="00461A4A">
              <w:rPr>
                <w:rFonts w:ascii="UD デジタル 教科書体 N-R" w:eastAsia="UD デジタル 教科書体 N-R" w:hAnsi="ＭＳ 明朝" w:cs="ＭＳ 明朝" w:hint="eastAsia"/>
                <w:color w:val="000000" w:themeColor="text1"/>
                <w:sz w:val="21"/>
                <w:szCs w:val="21"/>
                <w:lang w:eastAsia="ja-JP"/>
              </w:rPr>
              <w:t>の上下足用棚を</w:t>
            </w:r>
            <w:r w:rsidRPr="00716F95">
              <w:rPr>
                <w:rFonts w:ascii="UD デジタル 教科書体 N-R" w:eastAsia="UD デジタル 教科書体 N-R" w:hAnsi="ＭＳ 明朝" w:cs="ＭＳ 明朝" w:hint="eastAsia"/>
                <w:color w:val="000000" w:themeColor="text1"/>
                <w:sz w:val="21"/>
                <w:szCs w:val="21"/>
                <w:lang w:eastAsia="ja-JP"/>
              </w:rPr>
              <w:t>設置すること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10" w:type="dxa"/>
            <w:tcBorders>
              <w:top w:val="dotted" w:sz="4" w:space="0" w:color="auto"/>
              <w:left w:val="single" w:sz="5" w:space="0" w:color="000000"/>
              <w:bottom w:val="nil"/>
              <w:right w:val="single" w:sz="5" w:space="0" w:color="000000"/>
            </w:tcBorders>
            <w:vAlign w:val="center"/>
          </w:tcPr>
          <w:p w14:paraId="3D0081A6" w14:textId="77777777" w:rsidR="00311509" w:rsidRPr="00461A4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2CDFAEB1" w14:textId="577A95F2" w:rsidTr="00FA11E7">
        <w:trPr>
          <w:cantSplit/>
        </w:trPr>
        <w:tc>
          <w:tcPr>
            <w:tcW w:w="850" w:type="dxa"/>
            <w:vMerge/>
            <w:tcBorders>
              <w:left w:val="single" w:sz="5" w:space="0" w:color="000000"/>
              <w:right w:val="single" w:sz="5" w:space="0" w:color="000000"/>
            </w:tcBorders>
            <w:vAlign w:val="center"/>
          </w:tcPr>
          <w:p w14:paraId="08636101" w14:textId="77777777" w:rsidR="00311509" w:rsidRPr="00B04C5A"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11C98EBA" w14:textId="526A8E1C"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・ベビーカー置場（</w:t>
            </w:r>
            <w:r w:rsidRPr="00B30E5A">
              <w:rPr>
                <w:rFonts w:ascii="UD デジタル 教科書体 N-R" w:eastAsia="UD デジタル 教科書体 N-R" w:hAnsi="ＭＳ 明朝" w:cs="ＭＳ 明朝" w:hint="eastAsia"/>
                <w:sz w:val="21"/>
                <w:szCs w:val="21"/>
                <w:lang w:eastAsia="ja-JP"/>
              </w:rPr>
              <w:t>５台</w:t>
            </w:r>
            <w:r w:rsidRPr="00B04C5A">
              <w:rPr>
                <w:rFonts w:ascii="UD デジタル 教科書体 N-R" w:eastAsia="UD デジタル 教科書体 N-R" w:hAnsi="ＭＳ 明朝" w:cs="ＭＳ 明朝" w:hint="eastAsia"/>
                <w:color w:val="000000" w:themeColor="text1"/>
                <w:sz w:val="21"/>
                <w:szCs w:val="21"/>
                <w:lang w:eastAsia="ja-JP"/>
              </w:rPr>
              <w:t>程度）を設置すること</w:t>
            </w:r>
            <w:r w:rsidRPr="00B04C5A">
              <w:rPr>
                <w:rFonts w:ascii="UD デジタル 教科書体 N-R" w:eastAsia="UD デジタル 教科書体 N-R" w:hAnsi="ＭＳ 明朝" w:cs="ＭＳ 明朝" w:hint="eastAsia"/>
                <w:color w:val="00B050"/>
                <w:sz w:val="21"/>
                <w:szCs w:val="21"/>
                <w:lang w:eastAsia="ja-JP"/>
              </w:rPr>
              <w:t>。</w:t>
            </w:r>
          </w:p>
          <w:p w14:paraId="678D255F" w14:textId="5EE91666" w:rsidR="00311509" w:rsidRPr="00B04C5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極力雨がかからない位置に計画すること。</w:t>
            </w:r>
          </w:p>
        </w:tc>
        <w:tc>
          <w:tcPr>
            <w:tcW w:w="710" w:type="dxa"/>
            <w:tcBorders>
              <w:top w:val="dotted" w:sz="4" w:space="0" w:color="auto"/>
              <w:left w:val="single" w:sz="5" w:space="0" w:color="000000"/>
              <w:bottom w:val="nil"/>
              <w:right w:val="single" w:sz="5" w:space="0" w:color="000000"/>
            </w:tcBorders>
            <w:vAlign w:val="center"/>
          </w:tcPr>
          <w:p w14:paraId="14D73A2F" w14:textId="77777777" w:rsidR="00311509" w:rsidRPr="00B04C5A"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2F7AACF" w14:textId="1FDFEBAD" w:rsidTr="00FA11E7">
        <w:trPr>
          <w:cantSplit/>
        </w:trPr>
        <w:tc>
          <w:tcPr>
            <w:tcW w:w="850" w:type="dxa"/>
            <w:vMerge/>
            <w:tcBorders>
              <w:left w:val="single" w:sz="5" w:space="0" w:color="000000"/>
              <w:right w:val="single" w:sz="5" w:space="0" w:color="000000"/>
            </w:tcBorders>
            <w:vAlign w:val="center"/>
          </w:tcPr>
          <w:p w14:paraId="1C3D7579"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7CD06D22" w14:textId="16207F5B"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・職員室から子育て支援センター利用者の来訪を視認できるようにすること。配置計画上、難しい場合は防犯カメラ</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により対応できるようにすること。</w:t>
            </w:r>
          </w:p>
        </w:tc>
        <w:tc>
          <w:tcPr>
            <w:tcW w:w="710" w:type="dxa"/>
            <w:tcBorders>
              <w:top w:val="dotted" w:sz="4" w:space="0" w:color="auto"/>
              <w:left w:val="single" w:sz="5" w:space="0" w:color="000000"/>
              <w:bottom w:val="nil"/>
              <w:right w:val="single" w:sz="5" w:space="0" w:color="000000"/>
            </w:tcBorders>
            <w:vAlign w:val="center"/>
          </w:tcPr>
          <w:p w14:paraId="6C611413"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592C0A2A" w14:textId="634C2100" w:rsidTr="00FA11E7">
        <w:trPr>
          <w:cantSplit/>
        </w:trPr>
        <w:tc>
          <w:tcPr>
            <w:tcW w:w="850" w:type="dxa"/>
            <w:vMerge/>
            <w:tcBorders>
              <w:left w:val="single" w:sz="5" w:space="0" w:color="000000"/>
              <w:right w:val="single" w:sz="5" w:space="0" w:color="000000"/>
            </w:tcBorders>
            <w:vAlign w:val="center"/>
          </w:tcPr>
          <w:p w14:paraId="762538C7"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0D00222F" w14:textId="652B2E73"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b/>
                <w:bCs/>
                <w:color w:val="000000" w:themeColor="text1"/>
                <w:sz w:val="21"/>
                <w:szCs w:val="21"/>
                <w:lang w:eastAsia="ja-JP"/>
              </w:rPr>
            </w:pPr>
            <w:r w:rsidRPr="00447B73">
              <w:rPr>
                <w:rFonts w:ascii="UD デジタル 教科書体 N-R" w:eastAsia="UD デジタル 教科書体 N-R" w:hAnsi="ＭＳ 明朝" w:cs="ＭＳ 明朝" w:hint="eastAsia"/>
                <w:b/>
                <w:bCs/>
                <w:color w:val="000000" w:themeColor="text1"/>
                <w:sz w:val="21"/>
                <w:szCs w:val="21"/>
                <w:lang w:eastAsia="ja-JP"/>
              </w:rPr>
              <w:t>【</w:t>
            </w:r>
            <w:r>
              <w:rPr>
                <w:rFonts w:ascii="UD デジタル 教科書体 N-R" w:eastAsia="UD デジタル 教科書体 N-R" w:hAnsi="ＭＳ 明朝" w:cs="ＭＳ 明朝" w:hint="eastAsia"/>
                <w:b/>
                <w:bCs/>
                <w:color w:val="000000" w:themeColor="text1"/>
                <w:sz w:val="21"/>
                <w:szCs w:val="21"/>
                <w:lang w:eastAsia="ja-JP"/>
              </w:rPr>
              <w:t>エントランスホール</w:t>
            </w:r>
            <w:r w:rsidRPr="00447B73">
              <w:rPr>
                <w:rFonts w:ascii="UD デジタル 教科書体 N-R" w:eastAsia="UD デジタル 教科書体 N-R" w:hAnsi="ＭＳ 明朝" w:cs="ＭＳ 明朝" w:hint="eastAsia"/>
                <w:b/>
                <w:bCs/>
                <w:color w:val="000000" w:themeColor="text1"/>
                <w:sz w:val="21"/>
                <w:szCs w:val="21"/>
                <w:lang w:eastAsia="ja-JP"/>
              </w:rPr>
              <w:t>（子育て支援センター用）】</w:t>
            </w:r>
          </w:p>
        </w:tc>
        <w:tc>
          <w:tcPr>
            <w:tcW w:w="710" w:type="dxa"/>
            <w:tcBorders>
              <w:top w:val="dotted" w:sz="4" w:space="0" w:color="auto"/>
              <w:left w:val="single" w:sz="5" w:space="0" w:color="000000"/>
              <w:bottom w:val="nil"/>
              <w:right w:val="single" w:sz="5" w:space="0" w:color="000000"/>
            </w:tcBorders>
            <w:vAlign w:val="center"/>
          </w:tcPr>
          <w:p w14:paraId="7A9ADFD4"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b/>
                <w:bCs/>
                <w:color w:val="000000" w:themeColor="text1"/>
                <w:sz w:val="21"/>
                <w:szCs w:val="21"/>
                <w:lang w:eastAsia="ja-JP"/>
              </w:rPr>
            </w:pPr>
          </w:p>
        </w:tc>
      </w:tr>
      <w:tr w:rsidR="00311509" w:rsidRPr="00716F95" w14:paraId="6632B76C" w14:textId="2289B843" w:rsidTr="00FA11E7">
        <w:trPr>
          <w:cantSplit/>
        </w:trPr>
        <w:tc>
          <w:tcPr>
            <w:tcW w:w="850" w:type="dxa"/>
            <w:vMerge/>
            <w:tcBorders>
              <w:left w:val="single" w:sz="5" w:space="0" w:color="000000"/>
              <w:right w:val="single" w:sz="5" w:space="0" w:color="000000"/>
            </w:tcBorders>
            <w:vAlign w:val="center"/>
          </w:tcPr>
          <w:p w14:paraId="098EC3BB"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44F78193" w14:textId="70CA573A"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Pr="009A594B">
              <w:rPr>
                <w:rFonts w:ascii="UD デジタル 教科書体 N-R" w:eastAsia="UD デジタル 教科書体 N-R" w:hAnsi="ＭＳ 明朝" w:cs="ＭＳ 明朝"/>
                <w:color w:val="000000" w:themeColor="text1"/>
                <w:sz w:val="21"/>
                <w:szCs w:val="21"/>
                <w:lang w:eastAsia="ja-JP"/>
              </w:rPr>
              <w:t>スムーズな受付ができるように、</w:t>
            </w:r>
            <w:r>
              <w:rPr>
                <w:rFonts w:ascii="UD デジタル 教科書体 N-R" w:eastAsia="UD デジタル 教科書体 N-R" w:hAnsi="ＭＳ 明朝" w:cs="ＭＳ 明朝" w:hint="eastAsia"/>
                <w:color w:val="000000" w:themeColor="text1"/>
                <w:sz w:val="21"/>
                <w:szCs w:val="21"/>
                <w:lang w:eastAsia="ja-JP"/>
              </w:rPr>
              <w:t>利用</w:t>
            </w:r>
            <w:r w:rsidRPr="009A594B">
              <w:rPr>
                <w:rFonts w:ascii="UD デジタル 教科書体 N-R" w:eastAsia="UD デジタル 教科書体 N-R" w:hAnsi="ＭＳ 明朝" w:cs="ＭＳ 明朝"/>
                <w:color w:val="000000" w:themeColor="text1"/>
                <w:sz w:val="21"/>
                <w:szCs w:val="21"/>
                <w:lang w:eastAsia="ja-JP"/>
              </w:rPr>
              <w:t>者や</w:t>
            </w:r>
            <w:r>
              <w:rPr>
                <w:rFonts w:ascii="UD デジタル 教科書体 N-R" w:eastAsia="UD デジタル 教科書体 N-R" w:hAnsi="ＭＳ 明朝" w:cs="ＭＳ 明朝" w:hint="eastAsia"/>
                <w:color w:val="000000" w:themeColor="text1"/>
                <w:sz w:val="21"/>
                <w:szCs w:val="21"/>
                <w:lang w:eastAsia="ja-JP"/>
              </w:rPr>
              <w:t>スタッフ等の</w:t>
            </w:r>
            <w:r w:rsidRPr="00447B73">
              <w:rPr>
                <w:rFonts w:ascii="UD デジタル 教科書体 N-R" w:eastAsia="UD デジタル 教科書体 N-R" w:hAnsi="ＭＳ 明朝" w:cs="ＭＳ 明朝" w:hint="eastAsia"/>
                <w:color w:val="000000" w:themeColor="text1"/>
                <w:sz w:val="21"/>
                <w:szCs w:val="21"/>
                <w:lang w:eastAsia="ja-JP"/>
              </w:rPr>
              <w:t>動線が混雑しないような空間とすること。</w:t>
            </w:r>
          </w:p>
        </w:tc>
        <w:tc>
          <w:tcPr>
            <w:tcW w:w="710" w:type="dxa"/>
            <w:tcBorders>
              <w:top w:val="dotted" w:sz="4" w:space="0" w:color="auto"/>
              <w:left w:val="single" w:sz="5" w:space="0" w:color="000000"/>
              <w:bottom w:val="nil"/>
              <w:right w:val="single" w:sz="5" w:space="0" w:color="000000"/>
            </w:tcBorders>
            <w:vAlign w:val="center"/>
          </w:tcPr>
          <w:p w14:paraId="186E99B7"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2C4E05D" w14:textId="660BBDDF" w:rsidTr="00FA11E7">
        <w:trPr>
          <w:cantSplit/>
        </w:trPr>
        <w:tc>
          <w:tcPr>
            <w:tcW w:w="850" w:type="dxa"/>
            <w:vMerge/>
            <w:tcBorders>
              <w:left w:val="single" w:sz="5" w:space="0" w:color="000000"/>
              <w:right w:val="single" w:sz="5" w:space="0" w:color="000000"/>
            </w:tcBorders>
            <w:vAlign w:val="center"/>
          </w:tcPr>
          <w:p w14:paraId="42B38DF7"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pacing w:val="-7"/>
                <w:sz w:val="21"/>
                <w:szCs w:val="21"/>
                <w:lang w:eastAsia="ja-JP"/>
              </w:rPr>
            </w:pPr>
          </w:p>
        </w:tc>
        <w:tc>
          <w:tcPr>
            <w:tcW w:w="6945" w:type="dxa"/>
            <w:gridSpan w:val="3"/>
            <w:tcBorders>
              <w:top w:val="dotted" w:sz="4" w:space="0" w:color="auto"/>
              <w:left w:val="single" w:sz="5" w:space="0" w:color="000000"/>
              <w:bottom w:val="nil"/>
              <w:right w:val="single" w:sz="5" w:space="0" w:color="000000"/>
            </w:tcBorders>
          </w:tcPr>
          <w:p w14:paraId="7D5A0D80" w14:textId="4516AF2D"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・お知らせ</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の掲示用ボードを設置すること。</w:t>
            </w:r>
          </w:p>
        </w:tc>
        <w:tc>
          <w:tcPr>
            <w:tcW w:w="710" w:type="dxa"/>
            <w:tcBorders>
              <w:top w:val="dotted" w:sz="4" w:space="0" w:color="auto"/>
              <w:left w:val="single" w:sz="5" w:space="0" w:color="000000"/>
              <w:bottom w:val="nil"/>
              <w:right w:val="single" w:sz="5" w:space="0" w:color="000000"/>
            </w:tcBorders>
            <w:vAlign w:val="center"/>
          </w:tcPr>
          <w:p w14:paraId="6B7FFD49"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A43230" w14:paraId="38811B82" w14:textId="2824BB3A" w:rsidTr="00FA11E7">
        <w:trPr>
          <w:cantSplit/>
        </w:trPr>
        <w:tc>
          <w:tcPr>
            <w:tcW w:w="850" w:type="dxa"/>
            <w:tcBorders>
              <w:top w:val="single" w:sz="5" w:space="0" w:color="000000"/>
              <w:left w:val="single" w:sz="5" w:space="0" w:color="000000"/>
              <w:bottom w:val="single" w:sz="5" w:space="0" w:color="000000"/>
              <w:right w:val="single" w:sz="5" w:space="0" w:color="000000"/>
            </w:tcBorders>
            <w:vAlign w:val="center"/>
          </w:tcPr>
          <w:p w14:paraId="324FA1D8" w14:textId="77777777" w:rsidR="00311509" w:rsidRPr="00447B73" w:rsidRDefault="00311509" w:rsidP="00DD7112">
            <w:pPr>
              <w:pStyle w:val="TableParagraph"/>
              <w:spacing w:line="280" w:lineRule="exact"/>
              <w:jc w:val="center"/>
              <w:rPr>
                <w:rFonts w:ascii="UD デジタル 教科書体 N-R" w:eastAsia="UD デジタル 教科書体 N-R" w:hAnsi="ＭＳ 明朝" w:cs="ＭＳ 明朝"/>
                <w:color w:val="000000" w:themeColor="text1"/>
                <w:sz w:val="21"/>
                <w:szCs w:val="21"/>
              </w:rPr>
            </w:pPr>
            <w:r w:rsidRPr="00447B73">
              <w:rPr>
                <w:rFonts w:ascii="UD デジタル 教科書体 N-R" w:eastAsia="UD デジタル 教科書体 N-R" w:hAnsi="ＭＳ 明朝" w:cs="ＭＳ 明朝" w:hint="eastAsia"/>
                <w:color w:val="000000" w:themeColor="text1"/>
                <w:spacing w:val="-7"/>
                <w:sz w:val="21"/>
                <w:szCs w:val="21"/>
              </w:rPr>
              <w:t>他室との</w:t>
            </w:r>
            <w:r w:rsidRPr="00447B73">
              <w:rPr>
                <w:rFonts w:ascii="UD デジタル 教科書体 N-R" w:eastAsia="UD デジタル 教科書体 N-R" w:hAnsi="ＭＳ 明朝" w:cs="ＭＳ 明朝" w:hint="eastAsia"/>
                <w:color w:val="000000" w:themeColor="text1"/>
                <w:spacing w:val="21"/>
                <w:sz w:val="21"/>
                <w:szCs w:val="21"/>
              </w:rPr>
              <w:t xml:space="preserve"> </w:t>
            </w:r>
            <w:r w:rsidRPr="00447B73">
              <w:rPr>
                <w:rFonts w:ascii="UD デジタル 教科書体 N-R" w:eastAsia="UD デジタル 教科書体 N-R" w:hAnsi="ＭＳ 明朝" w:cs="ＭＳ 明朝" w:hint="eastAsia"/>
                <w:color w:val="000000" w:themeColor="text1"/>
                <w:spacing w:val="-5"/>
                <w:sz w:val="21"/>
                <w:szCs w:val="21"/>
              </w:rPr>
              <w:t>関係</w:t>
            </w:r>
          </w:p>
        </w:tc>
        <w:tc>
          <w:tcPr>
            <w:tcW w:w="6945" w:type="dxa"/>
            <w:gridSpan w:val="3"/>
            <w:tcBorders>
              <w:top w:val="single" w:sz="5" w:space="0" w:color="000000"/>
              <w:left w:val="single" w:sz="5" w:space="0" w:color="000000"/>
              <w:bottom w:val="single" w:sz="5" w:space="0" w:color="000000"/>
              <w:right w:val="single" w:sz="5" w:space="0" w:color="000000"/>
            </w:tcBorders>
            <w:vAlign w:val="center"/>
          </w:tcPr>
          <w:p w14:paraId="192195EB" w14:textId="6CDD2256"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・職員室から視認できる位置に配置すること。</w:t>
            </w:r>
          </w:p>
        </w:tc>
        <w:tc>
          <w:tcPr>
            <w:tcW w:w="710" w:type="dxa"/>
            <w:tcBorders>
              <w:top w:val="single" w:sz="5" w:space="0" w:color="000000"/>
              <w:left w:val="single" w:sz="5" w:space="0" w:color="000000"/>
              <w:bottom w:val="single" w:sz="5" w:space="0" w:color="000000"/>
              <w:right w:val="single" w:sz="5" w:space="0" w:color="000000"/>
            </w:tcBorders>
            <w:vAlign w:val="center"/>
          </w:tcPr>
          <w:p w14:paraId="242F7484" w14:textId="77777777" w:rsidR="00311509" w:rsidRPr="00447B73" w:rsidRDefault="00311509" w:rsidP="00311509">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0F88C60F" w14:textId="77777777" w:rsidR="00311509" w:rsidRPr="00447B73" w:rsidRDefault="00311509" w:rsidP="00930E36">
      <w:pPr>
        <w:ind w:left="210" w:firstLine="210"/>
        <w:rPr>
          <w:color w:val="000000" w:themeColor="text1"/>
        </w:rPr>
      </w:pPr>
    </w:p>
    <w:tbl>
      <w:tblPr>
        <w:tblStyle w:val="TableNormal"/>
        <w:tblW w:w="8505" w:type="dxa"/>
        <w:tblInd w:w="278" w:type="dxa"/>
        <w:tblLayout w:type="fixed"/>
        <w:tblLook w:val="01E0" w:firstRow="1" w:lastRow="1" w:firstColumn="1" w:lastColumn="1" w:noHBand="0" w:noVBand="0"/>
      </w:tblPr>
      <w:tblGrid>
        <w:gridCol w:w="1134"/>
        <w:gridCol w:w="142"/>
        <w:gridCol w:w="6520"/>
        <w:gridCol w:w="709"/>
      </w:tblGrid>
      <w:tr w:rsidR="00311509" w:rsidRPr="00716F95" w14:paraId="15390953" w14:textId="55DEEAF5" w:rsidTr="00FA11E7">
        <w:trPr>
          <w:cantSplit/>
          <w:trHeight w:hRule="exact" w:val="624"/>
        </w:trPr>
        <w:tc>
          <w:tcPr>
            <w:tcW w:w="7796" w:type="dxa"/>
            <w:gridSpan w:val="3"/>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938704D" w14:textId="13F7F0A2" w:rsidR="00311509" w:rsidRPr="00447B73"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447B73">
              <w:rPr>
                <w:rFonts w:ascii="UD デジタル 教科書体 N-R" w:eastAsia="UD デジタル 教科書体 N-R" w:hAnsi="ＭＳ ゴシック" w:cs="ＭＳ ゴシック" w:hint="eastAsia"/>
                <w:b/>
                <w:bCs/>
                <w:color w:val="000000" w:themeColor="text1"/>
                <w:sz w:val="21"/>
                <w:szCs w:val="21"/>
                <w:lang w:eastAsia="ja-JP"/>
              </w:rPr>
              <w:t>②　その他１（建物躯体に付随する整備）</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76022B83" w14:textId="77777777" w:rsidR="00311509"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3E8A7F9" w14:textId="51D830B4" w:rsidR="00311509" w:rsidRPr="00447B73" w:rsidRDefault="00311509"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311509" w:rsidRPr="00716F95" w14:paraId="3520A126" w14:textId="6F80D5AB"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68B44DE2" w14:textId="276D1AED" w:rsidR="00311509" w:rsidRPr="00447B73" w:rsidRDefault="00311509" w:rsidP="00C134F0">
            <w:pPr>
              <w:pStyle w:val="TableParagraph"/>
              <w:spacing w:line="280" w:lineRule="exact"/>
              <w:ind w:leftChars="50" w:left="105" w:rightChars="50" w:right="105"/>
              <w:jc w:val="both"/>
              <w:rPr>
                <w:rFonts w:ascii="UD デジタル 教科書体 N-R" w:eastAsia="UD デジタル 教科書体 N-R" w:hAnsi="ＭＳ 明朝" w:cs="ＭＳ 明朝"/>
                <w:color w:val="000000" w:themeColor="text1"/>
                <w:spacing w:val="-7"/>
                <w:sz w:val="21"/>
                <w:szCs w:val="21"/>
              </w:rPr>
            </w:pPr>
            <w:r w:rsidRPr="00447B73">
              <w:rPr>
                <w:rFonts w:ascii="UD デジタル 教科書体 N-R" w:eastAsia="UD デジタル 教科書体 N-R" w:hAnsi="ＭＳ 明朝" w:cs="ＭＳ 明朝" w:hint="eastAsia"/>
                <w:color w:val="000000" w:themeColor="text1"/>
                <w:spacing w:val="-7"/>
                <w:sz w:val="21"/>
                <w:szCs w:val="21"/>
                <w:lang w:eastAsia="ja-JP"/>
              </w:rPr>
              <w:t>廊下・階段</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0BE52E54" w14:textId="6B4CFA2E" w:rsidR="00311509" w:rsidRPr="00131BE4"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・スムーズに移動できるような幅員を</w:t>
            </w:r>
            <w:r w:rsidRPr="00716F95">
              <w:rPr>
                <w:rFonts w:ascii="UD デジタル 教科書体 N-R" w:eastAsia="UD デジタル 教科書体 N-R" w:hAnsi="ＭＳ 明朝" w:cs="ＭＳ 明朝" w:hint="eastAsia"/>
                <w:color w:val="000000" w:themeColor="text1"/>
                <w:sz w:val="21"/>
                <w:szCs w:val="21"/>
                <w:lang w:eastAsia="ja-JP"/>
              </w:rPr>
              <w:t>確保すること</w:t>
            </w:r>
            <w:r w:rsidRPr="00131BE4">
              <w:rPr>
                <w:rFonts w:ascii="UD デジタル 教科書体 N-R" w:eastAsia="UD デジタル 教科書体 N-R" w:hAnsi="ＭＳ 明朝" w:cs="ＭＳ 明朝" w:hint="eastAsia"/>
                <w:color w:val="000000" w:themeColor="text1"/>
                <w:sz w:val="21"/>
                <w:szCs w:val="21"/>
                <w:lang w:eastAsia="ja-JP"/>
              </w:rPr>
              <w:t>。</w:t>
            </w:r>
          </w:p>
          <w:p w14:paraId="681CD4E7" w14:textId="429B452A" w:rsidR="00311509" w:rsidRPr="00131BE4"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131BE4">
              <w:rPr>
                <w:rFonts w:ascii="UD デジタル 教科書体 N-R" w:eastAsia="UD デジタル 教科書体 N-R" w:hAnsi="ＭＳ 明朝" w:cs="ＭＳ 明朝" w:hint="eastAsia"/>
                <w:color w:val="000000" w:themeColor="text1"/>
                <w:sz w:val="21"/>
                <w:szCs w:val="21"/>
                <w:lang w:eastAsia="ja-JP"/>
              </w:rPr>
              <w:t>・内廊下型とし、各室へは建物内の廊下を介してアクセスできるように</w:t>
            </w:r>
            <w:r w:rsidRPr="00716F95">
              <w:rPr>
                <w:rFonts w:ascii="UD デジタル 教科書体 N-R" w:eastAsia="UD デジタル 教科書体 N-R" w:hAnsi="ＭＳ 明朝" w:cs="ＭＳ 明朝" w:hint="eastAsia"/>
                <w:color w:val="000000" w:themeColor="text1"/>
                <w:sz w:val="21"/>
                <w:szCs w:val="21"/>
                <w:lang w:eastAsia="ja-JP"/>
              </w:rPr>
              <w:t>整備すること</w:t>
            </w:r>
            <w:r w:rsidRPr="00131BE4">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3C91F5A3" w14:textId="77777777" w:rsidR="00311509" w:rsidRPr="00447B73"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7258B92" w14:textId="46893313"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3FD2F29D" w14:textId="1EECD59C" w:rsidR="00311509" w:rsidRPr="00131BE4" w:rsidRDefault="00311509" w:rsidP="00C134F0">
            <w:pPr>
              <w:pStyle w:val="TableParagraph"/>
              <w:spacing w:line="280" w:lineRule="exact"/>
              <w:ind w:leftChars="50" w:left="105" w:rightChars="50" w:right="105"/>
              <w:jc w:val="both"/>
              <w:rPr>
                <w:rFonts w:ascii="UD デジタル 教科書体 N-R" w:eastAsia="UD デジタル 教科書体 N-R" w:hAnsi="ＭＳ 明朝" w:cs="ＭＳ 明朝"/>
                <w:color w:val="000000" w:themeColor="text1"/>
                <w:spacing w:val="-7"/>
                <w:sz w:val="21"/>
                <w:szCs w:val="21"/>
                <w:lang w:eastAsia="ja-JP"/>
              </w:rPr>
            </w:pPr>
            <w:r w:rsidRPr="00131BE4">
              <w:rPr>
                <w:rFonts w:ascii="UD デジタル 教科書体 N-R" w:eastAsia="UD デジタル 教科書体 N-R" w:hAnsi="ＭＳ 明朝" w:cs="ＭＳ 明朝" w:hint="eastAsia"/>
                <w:color w:val="000000" w:themeColor="text1"/>
                <w:spacing w:val="-7"/>
                <w:sz w:val="21"/>
                <w:szCs w:val="21"/>
                <w:lang w:eastAsia="ja-JP"/>
              </w:rPr>
              <w:t>エレベーター</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21517144" w14:textId="63002601"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131BE4">
              <w:rPr>
                <w:rFonts w:ascii="UD デジタル 教科書体 N-R" w:eastAsia="UD デジタル 教科書体 N-R" w:hAnsi="ＭＳ 明朝" w:cs="ＭＳ 明朝" w:hint="eastAsia"/>
                <w:color w:val="000000" w:themeColor="text1"/>
                <w:sz w:val="21"/>
                <w:szCs w:val="21"/>
                <w:lang w:eastAsia="ja-JP"/>
              </w:rPr>
              <w:t>・主に職員や子育て支援センター利用者が使用することを想定して</w:t>
            </w:r>
            <w:r w:rsidRPr="00447B73">
              <w:rPr>
                <w:rFonts w:ascii="UD デジタル 教科書体 N-R" w:eastAsia="UD デジタル 教科書体 N-R" w:hAnsi="ＭＳ 明朝" w:cs="ＭＳ 明朝" w:hint="eastAsia"/>
                <w:color w:val="000000" w:themeColor="text1"/>
                <w:sz w:val="21"/>
                <w:szCs w:val="21"/>
                <w:lang w:eastAsia="ja-JP"/>
              </w:rPr>
              <w:t>いる。</w:t>
            </w:r>
          </w:p>
          <w:p w14:paraId="1AB259A3" w14:textId="5687B5DB"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・上階に保育室</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を計画する場合は、上階に給食を運搬する際にも使用するため、調理室に近接して整備すること。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187936F9" w14:textId="77777777" w:rsidR="00311509" w:rsidRPr="00131BE4"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0DC94B45" w14:textId="7D3EA47A"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06683337" w14:textId="6A8DEF85" w:rsidR="00311509" w:rsidRPr="00131BE4" w:rsidRDefault="00B30E5A" w:rsidP="00B30E5A">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機械</w:t>
            </w:r>
            <w:r w:rsidR="00311509" w:rsidRPr="00131BE4">
              <w:rPr>
                <w:rFonts w:ascii="UD デジタル 教科書体 N-R" w:eastAsia="UD デジタル 教科書体 N-R" w:hAnsi="ＭＳ 明朝" w:cs="ＭＳ 明朝" w:hint="eastAsia"/>
                <w:color w:val="000000" w:themeColor="text1"/>
                <w:spacing w:val="-7"/>
                <w:sz w:val="21"/>
                <w:szCs w:val="21"/>
                <w:lang w:eastAsia="ja-JP"/>
              </w:rPr>
              <w:t>室・電気室</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668169EB" w14:textId="45CD1402" w:rsidR="00311509" w:rsidRPr="00131BE4"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131BE4">
              <w:rPr>
                <w:rFonts w:ascii="UD デジタル 教科書体 N-R" w:eastAsia="UD デジタル 教科書体 N-R" w:hAnsi="ＭＳ 明朝" w:cs="ＭＳ 明朝" w:hint="eastAsia"/>
                <w:color w:val="000000" w:themeColor="text1"/>
                <w:sz w:val="21"/>
                <w:szCs w:val="21"/>
                <w:lang w:eastAsia="ja-JP"/>
              </w:rPr>
              <w:t>・適宜整備すること。（屋外設置可）</w:t>
            </w:r>
          </w:p>
        </w:tc>
        <w:tc>
          <w:tcPr>
            <w:tcW w:w="709" w:type="dxa"/>
            <w:tcBorders>
              <w:top w:val="single" w:sz="5" w:space="0" w:color="000000"/>
              <w:left w:val="single" w:sz="5" w:space="0" w:color="000000"/>
              <w:bottom w:val="single" w:sz="5" w:space="0" w:color="000000"/>
              <w:right w:val="single" w:sz="5" w:space="0" w:color="000000"/>
            </w:tcBorders>
            <w:vAlign w:val="center"/>
          </w:tcPr>
          <w:p w14:paraId="6738DB19" w14:textId="77777777" w:rsidR="00311509" w:rsidRPr="00131BE4"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A27897F" w14:textId="0B3A34D0"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3B6B9F7E" w14:textId="4425CA3E" w:rsidR="00311509" w:rsidRPr="00447B73" w:rsidRDefault="00311509" w:rsidP="00C134F0">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バルコニー</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635EACDA" w14:textId="1D696775"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・上階に保育室</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を計画する場合は、万が一の事態に備えて、避難にも有用な仕様にすること。</w:t>
            </w:r>
          </w:p>
          <w:p w14:paraId="2AD28AE7" w14:textId="16BC99F5"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・幼児の転落防止措置を講じ</w:t>
            </w:r>
            <w:r w:rsidRPr="00716F95">
              <w:rPr>
                <w:rFonts w:ascii="UD デジタル 教科書体 N-R" w:eastAsia="UD デジタル 教科書体 N-R" w:hAnsi="ＭＳ 明朝" w:cs="ＭＳ 明朝" w:hint="eastAsia"/>
                <w:color w:val="000000" w:themeColor="text1"/>
                <w:sz w:val="21"/>
                <w:szCs w:val="21"/>
                <w:lang w:eastAsia="ja-JP"/>
              </w:rPr>
              <w:t>ること</w:t>
            </w:r>
            <w:r w:rsidRPr="00447B73">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5308C429" w14:textId="77777777" w:rsidR="00311509" w:rsidRPr="00447B73"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6048D063" w14:textId="125A465E"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09D2B537" w14:textId="716DD382" w:rsidR="00311509" w:rsidRPr="00447B73" w:rsidRDefault="00311509" w:rsidP="00C134F0">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屋外用倉庫</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737EBDEB" w14:textId="1786398D"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・園庭（こども園用）に</w:t>
            </w:r>
            <w:r>
              <w:rPr>
                <w:rFonts w:ascii="UD デジタル 教科書体 N-R" w:eastAsia="UD デジタル 教科書体 N-R" w:hAnsi="ＭＳ 明朝" w:cs="ＭＳ 明朝" w:hint="eastAsia"/>
                <w:color w:val="000000" w:themeColor="text1"/>
                <w:sz w:val="21"/>
                <w:szCs w:val="21"/>
                <w:lang w:eastAsia="ja-JP"/>
              </w:rPr>
              <w:t>隣接して</w:t>
            </w:r>
            <w:r w:rsidRPr="00461A4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15</w:t>
            </w:r>
            <w:r w:rsidRPr="00461A4A">
              <w:rPr>
                <w:rFonts w:ascii="UD デジタル 教科書体 N-R" w:eastAsia="UD デジタル 教科書体 N-R" w:hAnsi="ＭＳ 明朝" w:cs="ＭＳ 明朝" w:hint="eastAsia"/>
                <w:color w:val="000000" w:themeColor="text1"/>
                <w:sz w:val="21"/>
                <w:szCs w:val="21"/>
                <w:lang w:eastAsia="ja-JP"/>
              </w:rPr>
              <w:t>㎡程度の屋外用倉庫（建物と一体）を</w:t>
            </w:r>
            <w:r w:rsidRPr="00716F95">
              <w:rPr>
                <w:rFonts w:ascii="UD デジタル 教科書体 N-R" w:eastAsia="UD デジタル 教科書体 N-R" w:hAnsi="ＭＳ 明朝" w:cs="ＭＳ 明朝" w:hint="eastAsia"/>
                <w:color w:val="000000" w:themeColor="text1"/>
                <w:sz w:val="21"/>
                <w:szCs w:val="21"/>
                <w:lang w:eastAsia="ja-JP"/>
              </w:rPr>
              <w:t>整備すること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2C4A4616" w14:textId="77777777" w:rsidR="00311509" w:rsidRPr="00461A4A"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716F95" w14:paraId="4A183490" w14:textId="386F8DD6"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646F5515" w14:textId="065995C3" w:rsidR="00311509" w:rsidRPr="00447B73" w:rsidRDefault="00311509" w:rsidP="00C134F0">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lastRenderedPageBreak/>
              <w:t>屋外用トイレ</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1E1FEEC8" w14:textId="5E60F982" w:rsidR="00311509" w:rsidRPr="00461A4A"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61A4A">
              <w:rPr>
                <w:rFonts w:ascii="UD デジタル 教科書体 N-R" w:eastAsia="UD デジタル 教科書体 N-R" w:hAnsi="ＭＳ 明朝" w:cs="ＭＳ 明朝" w:hint="eastAsia"/>
                <w:color w:val="000000" w:themeColor="text1"/>
                <w:sz w:val="21"/>
                <w:szCs w:val="21"/>
                <w:lang w:eastAsia="ja-JP"/>
              </w:rPr>
              <w:t>・園庭（こども園用）に</w:t>
            </w:r>
            <w:r>
              <w:rPr>
                <w:rFonts w:ascii="UD デジタル 教科書体 N-R" w:eastAsia="UD デジタル 教科書体 N-R" w:hAnsi="ＭＳ 明朝" w:cs="ＭＳ 明朝" w:hint="eastAsia"/>
                <w:color w:val="000000" w:themeColor="text1"/>
                <w:sz w:val="21"/>
                <w:szCs w:val="21"/>
                <w:lang w:eastAsia="ja-JP"/>
              </w:rPr>
              <w:t>隣接して</w:t>
            </w:r>
            <w:r w:rsidRPr="00461A4A">
              <w:rPr>
                <w:rFonts w:ascii="UD デジタル 教科書体 N-R" w:eastAsia="UD デジタル 教科書体 N-R" w:hAnsi="ＭＳ 明朝" w:cs="ＭＳ 明朝" w:hint="eastAsia"/>
                <w:color w:val="000000" w:themeColor="text1"/>
                <w:sz w:val="21"/>
                <w:szCs w:val="21"/>
                <w:lang w:eastAsia="ja-JP"/>
              </w:rPr>
              <w:t>、屋外トイレ（幼児用、大人用（建物と一体））を</w:t>
            </w:r>
            <w:r w:rsidRPr="00716F95">
              <w:rPr>
                <w:rFonts w:ascii="UD デジタル 教科書体 N-R" w:eastAsia="UD デジタル 教科書体 N-R" w:hAnsi="ＭＳ 明朝" w:cs="ＭＳ 明朝" w:hint="eastAsia"/>
                <w:color w:val="000000" w:themeColor="text1"/>
                <w:sz w:val="21"/>
                <w:szCs w:val="21"/>
                <w:lang w:eastAsia="ja-JP"/>
              </w:rPr>
              <w:t>整備すること</w:t>
            </w:r>
            <w:r w:rsidRPr="00461A4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2AA12E66" w14:textId="77777777" w:rsidR="00311509" w:rsidRPr="00461A4A"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311509" w:rsidRPr="00447B73" w14:paraId="08AB8826" w14:textId="047DC8DD" w:rsidTr="00FA11E7">
        <w:trPr>
          <w:cantSplit/>
        </w:trPr>
        <w:tc>
          <w:tcPr>
            <w:tcW w:w="1134" w:type="dxa"/>
            <w:tcBorders>
              <w:top w:val="single" w:sz="5" w:space="0" w:color="000000"/>
              <w:left w:val="single" w:sz="5" w:space="0" w:color="000000"/>
              <w:bottom w:val="single" w:sz="5" w:space="0" w:color="000000"/>
              <w:right w:val="single" w:sz="5" w:space="0" w:color="000000"/>
            </w:tcBorders>
            <w:vAlign w:val="center"/>
          </w:tcPr>
          <w:p w14:paraId="1DA56436" w14:textId="38DAD90E" w:rsidR="00311509" w:rsidRPr="00447B73" w:rsidRDefault="00311509" w:rsidP="00C134F0">
            <w:pPr>
              <w:pStyle w:val="TableParagraph"/>
              <w:spacing w:line="280" w:lineRule="exact"/>
              <w:ind w:leftChars="50" w:left="105" w:rightChars="50" w:right="105"/>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物干しスペース</w:t>
            </w:r>
          </w:p>
        </w:tc>
        <w:tc>
          <w:tcPr>
            <w:tcW w:w="6662" w:type="dxa"/>
            <w:gridSpan w:val="2"/>
            <w:tcBorders>
              <w:top w:val="single" w:sz="5" w:space="0" w:color="000000"/>
              <w:left w:val="single" w:sz="5" w:space="0" w:color="000000"/>
              <w:bottom w:val="single" w:sz="5" w:space="0" w:color="000000"/>
              <w:right w:val="single" w:sz="5" w:space="0" w:color="000000"/>
            </w:tcBorders>
            <w:vAlign w:val="center"/>
          </w:tcPr>
          <w:p w14:paraId="6D0234AB" w14:textId="03FD6CD6" w:rsidR="00311509" w:rsidRPr="00447B73" w:rsidRDefault="00311509"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・洗濯室に隣接して、布団やマット、タオル</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の衣類を干すための、物干しスペースを屋外に整備すること。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688F7689" w14:textId="77777777" w:rsidR="00311509" w:rsidRPr="00447B73" w:rsidRDefault="00311509"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716F95" w14:paraId="765B57B7" w14:textId="4D869A8C" w:rsidTr="00FA11E7">
        <w:trPr>
          <w:trHeight w:hRule="exact" w:val="624"/>
        </w:trPr>
        <w:tc>
          <w:tcPr>
            <w:tcW w:w="7796" w:type="dxa"/>
            <w:gridSpan w:val="3"/>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D295980" w14:textId="22968873" w:rsidR="00055355" w:rsidRPr="00447B73" w:rsidRDefault="00055355"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447B73">
              <w:rPr>
                <w:rFonts w:ascii="UD デジタル 教科書体 N-R" w:eastAsia="UD デジタル 教科書体 N-R" w:hAnsi="ＭＳ ゴシック" w:cs="ＭＳ ゴシック" w:hint="eastAsia"/>
                <w:b/>
                <w:bCs/>
                <w:color w:val="000000" w:themeColor="text1"/>
                <w:sz w:val="21"/>
                <w:szCs w:val="21"/>
                <w:lang w:eastAsia="ja-JP"/>
              </w:rPr>
              <w:t>③　その他２（屋外空間</w:t>
            </w:r>
            <w:r>
              <w:rPr>
                <w:rFonts w:ascii="UD デジタル 教科書体 N-R" w:eastAsia="UD デジタル 教科書体 N-R" w:hAnsi="ＭＳ ゴシック" w:cs="ＭＳ ゴシック" w:hint="eastAsia"/>
                <w:b/>
                <w:bCs/>
                <w:color w:val="000000" w:themeColor="text1"/>
                <w:sz w:val="21"/>
                <w:szCs w:val="21"/>
                <w:lang w:eastAsia="ja-JP"/>
              </w:rPr>
              <w:t>等</w:t>
            </w:r>
            <w:r w:rsidRPr="00447B73">
              <w:rPr>
                <w:rFonts w:ascii="UD デジタル 教科書体 N-R" w:eastAsia="UD デジタル 教科書体 N-R" w:hAnsi="ＭＳ ゴシック" w:cs="ＭＳ ゴシック" w:hint="eastAsia"/>
                <w:b/>
                <w:bCs/>
                <w:color w:val="000000" w:themeColor="text1"/>
                <w:sz w:val="21"/>
                <w:szCs w:val="21"/>
                <w:lang w:eastAsia="ja-JP"/>
              </w:rPr>
              <w:t>、建物躯体に付随しない整備）</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7D427830" w14:textId="77777777" w:rsidR="00055355" w:rsidRDefault="00055355"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3FE3DD67" w14:textId="1778D102" w:rsidR="00055355" w:rsidRPr="00447B73" w:rsidRDefault="00055355" w:rsidP="00FE6CCC">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055355" w:rsidRPr="00716F95" w14:paraId="123E66F7" w14:textId="23B18B84"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29410DFA" w14:textId="48F2F225" w:rsidR="00055355" w:rsidRPr="00B04C5A" w:rsidRDefault="00055355" w:rsidP="00C134F0">
            <w:pPr>
              <w:pStyle w:val="TableParagraph"/>
              <w:spacing w:line="280" w:lineRule="exact"/>
              <w:ind w:leftChars="50" w:left="105" w:rightChars="50" w:right="105"/>
              <w:jc w:val="both"/>
              <w:rPr>
                <w:rFonts w:ascii="UD デジタル 教科書体 N-R" w:eastAsia="UD デジタル 教科書体 N-R" w:hAnsi="ＭＳ 明朝" w:cs="ＭＳ 明朝"/>
                <w:color w:val="000000" w:themeColor="text1"/>
                <w:spacing w:val="-7"/>
                <w:sz w:val="21"/>
                <w:szCs w:val="21"/>
              </w:rPr>
            </w:pPr>
            <w:r w:rsidRPr="00B04C5A">
              <w:rPr>
                <w:rFonts w:ascii="UD デジタル 教科書体 N-R" w:eastAsia="UD デジタル 教科書体 N-R" w:hAnsi="ＭＳ 明朝" w:cs="ＭＳ 明朝" w:hint="eastAsia"/>
                <w:color w:val="000000" w:themeColor="text1"/>
                <w:spacing w:val="-7"/>
                <w:sz w:val="21"/>
                <w:szCs w:val="21"/>
                <w:lang w:eastAsia="ja-JP"/>
              </w:rPr>
              <w:t>駐車場</w:t>
            </w:r>
          </w:p>
        </w:tc>
        <w:tc>
          <w:tcPr>
            <w:tcW w:w="6520" w:type="dxa"/>
            <w:tcBorders>
              <w:top w:val="single" w:sz="5" w:space="0" w:color="000000"/>
              <w:left w:val="single" w:sz="5" w:space="0" w:color="000000"/>
              <w:bottom w:val="single" w:sz="5" w:space="0" w:color="000000"/>
              <w:right w:val="single" w:sz="5" w:space="0" w:color="000000"/>
            </w:tcBorders>
            <w:vAlign w:val="center"/>
          </w:tcPr>
          <w:p w14:paraId="71A8A016" w14:textId="6A07E3D4" w:rsidR="00055355"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25</w:t>
            </w:r>
            <w:r w:rsidRPr="00B04C5A">
              <w:rPr>
                <w:rFonts w:ascii="UD デジタル 教科書体 N-R" w:eastAsia="UD デジタル 教科書体 N-R" w:hAnsi="ＭＳ 明朝" w:cs="ＭＳ 明朝" w:hint="eastAsia"/>
                <w:color w:val="000000" w:themeColor="text1"/>
                <w:sz w:val="21"/>
                <w:szCs w:val="21"/>
                <w:lang w:eastAsia="ja-JP"/>
              </w:rPr>
              <w:t>台以上を整備すること（目標値は</w:t>
            </w:r>
            <w:r>
              <w:rPr>
                <w:rFonts w:ascii="UD デジタル 教科書体 N-R" w:eastAsia="UD デジタル 教科書体 N-R" w:hAnsi="ＭＳ 明朝" w:cs="ＭＳ 明朝" w:hint="eastAsia"/>
                <w:color w:val="000000" w:themeColor="text1"/>
                <w:sz w:val="21"/>
                <w:szCs w:val="21"/>
                <w:lang w:eastAsia="ja-JP"/>
              </w:rPr>
              <w:t>30</w:t>
            </w:r>
            <w:r w:rsidRPr="00B04C5A">
              <w:rPr>
                <w:rFonts w:ascii="UD デジタル 教科書体 N-R" w:eastAsia="UD デジタル 教科書体 N-R" w:hAnsi="ＭＳ 明朝" w:cs="ＭＳ 明朝" w:hint="eastAsia"/>
                <w:color w:val="000000" w:themeColor="text1"/>
                <w:sz w:val="21"/>
                <w:szCs w:val="21"/>
                <w:lang w:eastAsia="ja-JP"/>
              </w:rPr>
              <w:t>台）。</w:t>
            </w:r>
          </w:p>
          <w:p w14:paraId="4BBC2E22" w14:textId="7F5EB47B" w:rsidR="002937F9" w:rsidRDefault="00BE3A73"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原則的に施設利用者の駐車場（職員は利用しない）として設置すること。（こども園及び子育て支援センターの開館時間（要求水準書、第２章４．参照）を踏まえ、朝夕のこども園の送迎や子育て支援センターの利用時間帯（９時以降）をイメージすること。）</w:t>
            </w:r>
          </w:p>
          <w:p w14:paraId="5410DF34" w14:textId="20D7F599" w:rsidR="00D47FAC" w:rsidRPr="00B04C5A" w:rsidRDefault="00D47FAC"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D47FAC">
              <w:rPr>
                <w:rFonts w:ascii="UD デジタル 教科書体 N-R" w:eastAsia="UD デジタル 教科書体 N-R" w:hAnsi="ＭＳ 明朝" w:cs="ＭＳ 明朝" w:hint="eastAsia"/>
                <w:color w:val="000000" w:themeColor="text1"/>
                <w:sz w:val="21"/>
                <w:szCs w:val="21"/>
                <w:lang w:eastAsia="ja-JP"/>
              </w:rPr>
              <w:t xml:space="preserve">・荷物やこどもを抱えて登降園する保護者に配慮した、乗降しやすい駐車計画とすること。（駐車マスの幅を広くする等）　</w:t>
            </w:r>
          </w:p>
          <w:p w14:paraId="410CA979" w14:textId="470E33D4" w:rsidR="00055355" w:rsidRPr="00B04C5A"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・身障者用駐車スペースを１台分</w:t>
            </w:r>
            <w:r w:rsidRPr="00E546E2">
              <w:rPr>
                <w:rFonts w:ascii="UD デジタル 教科書体 N-R" w:eastAsia="UD デジタル 教科書体 N-R" w:hAnsi="ＭＳ 明朝" w:cs="ＭＳ 明朝" w:hint="eastAsia"/>
                <w:color w:val="000000" w:themeColor="text1"/>
                <w:sz w:val="21"/>
                <w:szCs w:val="21"/>
                <w:lang w:eastAsia="ja-JP"/>
              </w:rPr>
              <w:t>確保すること</w:t>
            </w:r>
            <w:r w:rsidRPr="00B04C5A">
              <w:rPr>
                <w:rFonts w:ascii="UD デジタル 教科書体 N-R" w:eastAsia="UD デジタル 教科書体 N-R" w:hAnsi="ＭＳ 明朝" w:cs="ＭＳ 明朝" w:hint="eastAsia"/>
                <w:color w:val="000000" w:themeColor="text1"/>
                <w:sz w:val="21"/>
                <w:szCs w:val="21"/>
                <w:lang w:eastAsia="ja-JP"/>
              </w:rPr>
              <w:t>。</w:t>
            </w:r>
          </w:p>
          <w:p w14:paraId="6DC65A3F" w14:textId="65DC4502" w:rsidR="00055355"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・園送迎バスの駐車スペースや転回スペース、安全なこどもの乗降スペースを計画すること。</w:t>
            </w:r>
          </w:p>
          <w:p w14:paraId="175DC159" w14:textId="50A74824" w:rsidR="00055355" w:rsidRDefault="00055355" w:rsidP="00FB1EE4">
            <w:pPr>
              <w:pStyle w:val="TableParagraph"/>
              <w:spacing w:line="280" w:lineRule="exact"/>
              <w:ind w:leftChars="50" w:left="525" w:rightChars="50" w:right="105" w:hangingChars="200" w:hanging="42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 xml:space="preserve">　（ミニバン程度の大きさを想定しているが、最大でマイクロバス（全長7ｍ×幅2.1ｍ×高さ2.6ｍ程度）となることも想定すること。マイクロバスとなる場合は、駐車台数や駐車方法等については、市と協議すること。）</w:t>
            </w:r>
          </w:p>
          <w:p w14:paraId="41B7622D" w14:textId="5678F7ED" w:rsidR="00055355" w:rsidRPr="00B04C5A"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・園送迎バスの乗降スペースは、極力、雨に濡れないような工夫を講じること。</w:t>
            </w:r>
          </w:p>
          <w:p w14:paraId="3FC20B75" w14:textId="7F4D3D15" w:rsidR="00055355" w:rsidRPr="00B04C5A"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・こどもたちが本施設から駐車場に飛び出さないような、安全対策を講じること。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6D420B49" w14:textId="77777777" w:rsidR="00055355" w:rsidRPr="00B04C5A"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CF2D70" w14:paraId="268B4838" w14:textId="19B7E28A"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7F00D4F0" w14:textId="21A5D4E3" w:rsidR="00055355" w:rsidRPr="00772BAB" w:rsidRDefault="00055355"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駐輪場</w:t>
            </w:r>
          </w:p>
        </w:tc>
        <w:tc>
          <w:tcPr>
            <w:tcW w:w="6520" w:type="dxa"/>
            <w:tcBorders>
              <w:top w:val="single" w:sz="5" w:space="0" w:color="000000"/>
              <w:left w:val="single" w:sz="5" w:space="0" w:color="000000"/>
              <w:bottom w:val="single" w:sz="5" w:space="0" w:color="000000"/>
              <w:right w:val="single" w:sz="5" w:space="0" w:color="000000"/>
            </w:tcBorders>
            <w:vAlign w:val="center"/>
          </w:tcPr>
          <w:p w14:paraId="2439F65E" w14:textId="40BB63DF" w:rsidR="00055355"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・屋根付き、</w:t>
            </w:r>
            <w:r>
              <w:rPr>
                <w:rFonts w:ascii="UD デジタル 教科書体 N-R" w:eastAsia="UD デジタル 教科書体 N-R" w:hAnsi="ＭＳ 明朝" w:cs="ＭＳ 明朝" w:hint="eastAsia"/>
                <w:color w:val="000000" w:themeColor="text1"/>
                <w:sz w:val="21"/>
                <w:szCs w:val="21"/>
                <w:lang w:eastAsia="ja-JP"/>
              </w:rPr>
              <w:t>40</w:t>
            </w:r>
            <w:r w:rsidRPr="00447B73">
              <w:rPr>
                <w:rFonts w:ascii="UD デジタル 教科書体 N-R" w:eastAsia="UD デジタル 教科書体 N-R" w:hAnsi="ＭＳ 明朝" w:cs="ＭＳ 明朝" w:hint="eastAsia"/>
                <w:color w:val="000000" w:themeColor="text1"/>
                <w:sz w:val="21"/>
                <w:szCs w:val="21"/>
                <w:lang w:eastAsia="ja-JP"/>
              </w:rPr>
              <w:t>台分（こども園、子育て支援センター利用者・職員併用）を整備すること。</w:t>
            </w:r>
          </w:p>
          <w:p w14:paraId="680A247B" w14:textId="4A5821DB"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 xml:space="preserve">　可能な限り、</w:t>
            </w:r>
            <w:bookmarkStart w:id="110" w:name="_Hlk210176526"/>
            <w:r w:rsidRPr="00447B73">
              <w:rPr>
                <w:rFonts w:ascii="UD デジタル 教科書体 N-R" w:eastAsia="UD デジタル 教科書体 N-R" w:hAnsi="ＭＳ 明朝" w:cs="ＭＳ 明朝" w:hint="eastAsia"/>
                <w:color w:val="000000" w:themeColor="text1"/>
                <w:sz w:val="21"/>
                <w:szCs w:val="21"/>
                <w:lang w:eastAsia="ja-JP"/>
              </w:rPr>
              <w:t>こども園、子育て支援センター利用者</w:t>
            </w:r>
            <w:bookmarkEnd w:id="110"/>
            <w:r>
              <w:rPr>
                <w:rFonts w:ascii="UD デジタル 教科書体 N-R" w:eastAsia="UD デジタル 教科書体 N-R" w:hAnsi="ＭＳ 明朝" w:cs="ＭＳ 明朝" w:hint="eastAsia"/>
                <w:color w:val="000000" w:themeColor="text1"/>
                <w:sz w:val="21"/>
                <w:szCs w:val="21"/>
                <w:lang w:eastAsia="ja-JP"/>
              </w:rPr>
              <w:t>（20台）と職員用（20台）を分けて整備すること。その場合は、職員用は目立たない位置に配置するように配慮すること。</w:t>
            </w:r>
          </w:p>
          <w:p w14:paraId="40556187" w14:textId="3D48C216"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・駐</w:t>
            </w:r>
            <w:bookmarkStart w:id="111" w:name="_Hlk210176645"/>
            <w:r w:rsidRPr="00447B73">
              <w:rPr>
                <w:rFonts w:ascii="UD デジタル 教科書体 N-R" w:eastAsia="UD デジタル 教科書体 N-R" w:hAnsi="ＭＳ 明朝" w:cs="ＭＳ 明朝" w:hint="eastAsia"/>
                <w:color w:val="000000" w:themeColor="text1"/>
                <w:sz w:val="21"/>
                <w:szCs w:val="21"/>
                <w:lang w:eastAsia="ja-JP"/>
              </w:rPr>
              <w:t>輪場からこども園や子育て支援センターまで、雨の日の保護者の送迎を想定して</w:t>
            </w:r>
            <w:bookmarkEnd w:id="111"/>
            <w:r w:rsidRPr="00447B73">
              <w:rPr>
                <w:rFonts w:ascii="UD デジタル 教科書体 N-R" w:eastAsia="UD デジタル 教科書体 N-R" w:hAnsi="ＭＳ 明朝" w:cs="ＭＳ 明朝" w:hint="eastAsia"/>
                <w:color w:val="000000" w:themeColor="text1"/>
                <w:sz w:val="21"/>
                <w:szCs w:val="21"/>
                <w:lang w:eastAsia="ja-JP"/>
              </w:rPr>
              <w:t>、極力、雨に濡れないような工夫を</w:t>
            </w:r>
            <w:r>
              <w:rPr>
                <w:rFonts w:ascii="UD デジタル 教科書体 N-R" w:eastAsia="UD デジタル 教科書体 N-R" w:hAnsi="ＭＳ 明朝" w:cs="ＭＳ 明朝" w:hint="eastAsia"/>
                <w:color w:val="000000" w:themeColor="text1"/>
                <w:sz w:val="21"/>
                <w:szCs w:val="21"/>
                <w:lang w:eastAsia="ja-JP"/>
              </w:rPr>
              <w:t>講じる</w:t>
            </w:r>
            <w:r w:rsidRPr="00447B73">
              <w:rPr>
                <w:rFonts w:ascii="UD デジタル 教科書体 N-R" w:eastAsia="UD デジタル 教科書体 N-R" w:hAnsi="ＭＳ 明朝" w:cs="ＭＳ 明朝" w:hint="eastAsia"/>
                <w:color w:val="000000" w:themeColor="text1"/>
                <w:sz w:val="21"/>
                <w:szCs w:val="21"/>
                <w:lang w:eastAsia="ja-JP"/>
              </w:rPr>
              <w:t>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3E7A74B7"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CF2D70" w14:paraId="5AAFFADB" w14:textId="7ADC6D3D"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7EBEE87A" w14:textId="77777777" w:rsidR="00055355" w:rsidRDefault="00055355"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園庭</w:t>
            </w:r>
          </w:p>
          <w:p w14:paraId="485E4D75" w14:textId="1AA31DE7" w:rsidR="00055355" w:rsidRPr="00772BAB" w:rsidRDefault="00055355"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（こども園用）</w:t>
            </w:r>
          </w:p>
        </w:tc>
        <w:tc>
          <w:tcPr>
            <w:tcW w:w="6520" w:type="dxa"/>
            <w:tcBorders>
              <w:top w:val="single" w:sz="5" w:space="0" w:color="000000"/>
              <w:left w:val="single" w:sz="5" w:space="0" w:color="000000"/>
              <w:bottom w:val="single" w:sz="5" w:space="0" w:color="000000"/>
              <w:right w:val="single" w:sz="5" w:space="0" w:color="000000"/>
            </w:tcBorders>
            <w:vAlign w:val="center"/>
          </w:tcPr>
          <w:p w14:paraId="11C1C1AF" w14:textId="54AA892A" w:rsidR="00055355"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sz w:val="21"/>
                <w:szCs w:val="21"/>
                <w:lang w:eastAsia="ja-JP"/>
              </w:rPr>
            </w:pPr>
            <w:r>
              <w:rPr>
                <w:rFonts w:ascii="UD デジタル 教科書体 N-R" w:eastAsia="UD デジタル 教科書体 N-R" w:hAnsi="ＭＳ 明朝" w:cs="ＭＳ 明朝" w:hint="eastAsia"/>
                <w:sz w:val="21"/>
                <w:szCs w:val="21"/>
                <w:lang w:eastAsia="ja-JP"/>
              </w:rPr>
              <w:t>・（屋上</w:t>
            </w:r>
            <w:r w:rsidR="00E74BE3">
              <w:rPr>
                <w:rFonts w:ascii="UD デジタル 教科書体 N-R" w:eastAsia="UD デジタル 教科書体 N-R" w:hAnsi="ＭＳ 明朝" w:cs="ＭＳ 明朝" w:hint="eastAsia"/>
                <w:sz w:val="21"/>
                <w:szCs w:val="21"/>
                <w:lang w:eastAsia="ja-JP"/>
              </w:rPr>
              <w:t>園庭</w:t>
            </w:r>
            <w:r>
              <w:rPr>
                <w:rFonts w:ascii="UD デジタル 教科書体 N-R" w:eastAsia="UD デジタル 教科書体 N-R" w:hAnsi="ＭＳ 明朝" w:cs="ＭＳ 明朝" w:hint="eastAsia"/>
                <w:sz w:val="21"/>
                <w:szCs w:val="21"/>
                <w:lang w:eastAsia="ja-JP"/>
              </w:rPr>
              <w:t>を含め）800㎡以上の面積を確保すること。</w:t>
            </w:r>
          </w:p>
          <w:p w14:paraId="3AF109FE" w14:textId="45C12C2A" w:rsidR="00055355" w:rsidRPr="00951564" w:rsidRDefault="00055355" w:rsidP="00FB1EE4">
            <w:pPr>
              <w:pStyle w:val="TableParagraph"/>
              <w:spacing w:line="280" w:lineRule="exact"/>
              <w:ind w:leftChars="150" w:left="415" w:rightChars="50" w:right="105" w:hanging="100"/>
              <w:jc w:val="both"/>
              <w:rPr>
                <w:rFonts w:ascii="UD デジタル 教科書体 N-R" w:eastAsia="UD デジタル 教科書体 N-R" w:hAnsi="ＭＳ 明朝" w:cs="ＭＳ 明朝"/>
                <w:color w:val="000000" w:themeColor="text1"/>
                <w:sz w:val="21"/>
                <w:szCs w:val="21"/>
                <w:lang w:eastAsia="ja-JP"/>
              </w:rPr>
            </w:pPr>
            <w:r w:rsidRPr="00951564">
              <w:rPr>
                <w:rFonts w:ascii="UD デジタル 教科書体 N-R" w:eastAsia="UD デジタル 教科書体 N-R" w:hAnsi="ＭＳ 明朝" w:cs="ＭＳ 明朝" w:hint="eastAsia"/>
                <w:color w:val="000000" w:themeColor="text1"/>
                <w:sz w:val="21"/>
                <w:szCs w:val="21"/>
                <w:lang w:eastAsia="ja-JP"/>
              </w:rPr>
              <w:t>（可能な限り、乳幼児用と幼児用のスペースが区分できるよう配置すること。）</w:t>
            </w:r>
          </w:p>
          <w:p w14:paraId="242BCC7B" w14:textId="41C6298B" w:rsidR="00055355" w:rsidRPr="00131BE4"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B050"/>
                <w:sz w:val="21"/>
                <w:szCs w:val="21"/>
                <w:lang w:eastAsia="ja-JP"/>
              </w:rPr>
            </w:pPr>
            <w:r w:rsidRPr="00B04C5A">
              <w:rPr>
                <w:rFonts w:ascii="UD デジタル 教科書体 N-R" w:eastAsia="UD デジタル 教科書体 N-R" w:hAnsi="ＭＳ 明朝" w:cs="ＭＳ 明朝" w:hint="eastAsia"/>
                <w:color w:val="00B050"/>
                <w:sz w:val="21"/>
                <w:szCs w:val="21"/>
                <w:lang w:eastAsia="ja-JP"/>
              </w:rPr>
              <w:t>・</w:t>
            </w:r>
            <w:r w:rsidRPr="00575AD2">
              <w:rPr>
                <w:rFonts w:ascii="UD デジタル 教科書体 N-R" w:eastAsia="UD デジタル 教科書体 N-R" w:hAnsi="ＭＳ 明朝" w:cs="ＭＳ 明朝" w:hint="eastAsia"/>
                <w:color w:val="000000" w:themeColor="text1"/>
                <w:sz w:val="21"/>
                <w:szCs w:val="21"/>
                <w:lang w:eastAsia="ja-JP"/>
              </w:rPr>
              <w:t>園庭に面する保育室</w:t>
            </w:r>
            <w:r w:rsidRPr="00B04C5A">
              <w:rPr>
                <w:rFonts w:ascii="UD デジタル 教科書体 N-R" w:eastAsia="UD デジタル 教科書体 N-R" w:hAnsi="ＭＳ 明朝" w:cs="ＭＳ 明朝" w:hint="eastAsia"/>
                <w:color w:val="000000" w:themeColor="text1"/>
                <w:sz w:val="21"/>
                <w:szCs w:val="21"/>
                <w:lang w:eastAsia="ja-JP"/>
              </w:rPr>
              <w:t>等</w:t>
            </w:r>
            <w:r w:rsidRPr="00575AD2">
              <w:rPr>
                <w:rFonts w:ascii="UD デジタル 教科書体 N-R" w:eastAsia="UD デジタル 教科書体 N-R" w:hAnsi="ＭＳ 明朝" w:cs="ＭＳ 明朝" w:hint="eastAsia"/>
                <w:color w:val="000000" w:themeColor="text1"/>
                <w:sz w:val="21"/>
                <w:szCs w:val="21"/>
                <w:lang w:eastAsia="ja-JP"/>
              </w:rPr>
              <w:t>や廊下にはテラスを設け、</w:t>
            </w:r>
            <w:r w:rsidRPr="00131BE4">
              <w:rPr>
                <w:rFonts w:ascii="UD デジタル 教科書体 N-R" w:eastAsia="UD デジタル 教科書体 N-R" w:hAnsi="ＭＳ 明朝" w:cs="ＭＳ 明朝" w:hint="eastAsia"/>
                <w:color w:val="000000" w:themeColor="text1"/>
                <w:sz w:val="21"/>
                <w:szCs w:val="21"/>
                <w:lang w:eastAsia="ja-JP"/>
              </w:rPr>
              <w:t>こども用下足箱を</w:t>
            </w:r>
            <w:r w:rsidRPr="00575AD2">
              <w:rPr>
                <w:rFonts w:ascii="UD デジタル 教科書体 N-R" w:eastAsia="UD デジタル 教科書体 N-R" w:hAnsi="ＭＳ 明朝" w:cs="ＭＳ 明朝" w:hint="eastAsia"/>
                <w:color w:val="000000" w:themeColor="text1"/>
                <w:sz w:val="21"/>
                <w:szCs w:val="21"/>
                <w:lang w:eastAsia="ja-JP"/>
              </w:rPr>
              <w:t>設置すること。</w:t>
            </w:r>
          </w:p>
          <w:p w14:paraId="3095C414" w14:textId="2C392FFE"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131BE4">
              <w:rPr>
                <w:rFonts w:ascii="UD デジタル 教科書体 N-R" w:eastAsia="UD デジタル 教科書体 N-R" w:hAnsi="ＭＳ 明朝" w:cs="ＭＳ 明朝" w:hint="eastAsia"/>
                <w:color w:val="000000" w:themeColor="text1"/>
                <w:sz w:val="21"/>
                <w:szCs w:val="21"/>
                <w:lang w:eastAsia="ja-JP"/>
              </w:rPr>
              <w:t>・手洗い場や</w:t>
            </w:r>
            <w:r w:rsidRPr="00447B73">
              <w:rPr>
                <w:rFonts w:ascii="UD デジタル 教科書体 N-R" w:eastAsia="UD デジタル 教科書体 N-R" w:hAnsi="ＭＳ 明朝" w:cs="ＭＳ 明朝" w:hint="eastAsia"/>
                <w:color w:val="000000" w:themeColor="text1"/>
                <w:sz w:val="21"/>
                <w:szCs w:val="21"/>
                <w:lang w:eastAsia="ja-JP"/>
              </w:rPr>
              <w:t>足洗</w:t>
            </w:r>
            <w:r>
              <w:rPr>
                <w:rFonts w:ascii="UD デジタル 教科書体 N-R" w:eastAsia="UD デジタル 教科書体 N-R" w:hAnsi="ＭＳ 明朝" w:cs="ＭＳ 明朝" w:hint="eastAsia"/>
                <w:color w:val="000000" w:themeColor="text1"/>
                <w:sz w:val="21"/>
                <w:szCs w:val="21"/>
                <w:lang w:eastAsia="ja-JP"/>
              </w:rPr>
              <w:t>い</w:t>
            </w:r>
            <w:r w:rsidRPr="00447B73">
              <w:rPr>
                <w:rFonts w:ascii="UD デジタル 教科書体 N-R" w:eastAsia="UD デジタル 教科書体 N-R" w:hAnsi="ＭＳ 明朝" w:cs="ＭＳ 明朝" w:hint="eastAsia"/>
                <w:color w:val="000000" w:themeColor="text1"/>
                <w:sz w:val="21"/>
                <w:szCs w:val="21"/>
                <w:lang w:eastAsia="ja-JP"/>
              </w:rPr>
              <w:t>場をテラス付近に</w:t>
            </w:r>
            <w:r>
              <w:rPr>
                <w:rFonts w:ascii="UD デジタル 教科書体 N-R" w:eastAsia="UD デジタル 教科書体 N-R" w:hAnsi="ＭＳ 明朝" w:cs="ＭＳ 明朝" w:hint="eastAsia"/>
                <w:color w:val="000000" w:themeColor="text1"/>
                <w:sz w:val="21"/>
                <w:szCs w:val="21"/>
                <w:lang w:eastAsia="ja-JP"/>
              </w:rPr>
              <w:t>１か所あたり５人程度</w:t>
            </w:r>
            <w:r w:rsidRPr="00447B73">
              <w:rPr>
                <w:rFonts w:ascii="UD デジタル 教科書体 N-R" w:eastAsia="UD デジタル 教科書体 N-R" w:hAnsi="ＭＳ 明朝" w:cs="ＭＳ 明朝" w:hint="eastAsia"/>
                <w:color w:val="000000" w:themeColor="text1"/>
                <w:sz w:val="21"/>
                <w:szCs w:val="21"/>
                <w:lang w:eastAsia="ja-JP"/>
              </w:rPr>
              <w:t>分、整備すること。</w:t>
            </w:r>
          </w:p>
          <w:p w14:paraId="507163A8" w14:textId="536677A0" w:rsidR="00055355" w:rsidRDefault="00055355" w:rsidP="00D47FAC">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00E74BE3" w:rsidRPr="00E74BE3">
              <w:rPr>
                <w:rFonts w:ascii="UD デジタル 教科書体 N-R" w:eastAsia="UD デジタル 教科書体 N-R" w:hAnsi="ＭＳ 明朝" w:cs="ＭＳ 明朝" w:hint="eastAsia"/>
                <w:color w:val="000000" w:themeColor="text1"/>
                <w:sz w:val="21"/>
                <w:szCs w:val="21"/>
                <w:lang w:eastAsia="ja-JP"/>
              </w:rPr>
              <w:t>園児等の活動や利用者の動線等を踏まえ</w:t>
            </w:r>
            <w:r w:rsidR="00D47FAC">
              <w:rPr>
                <w:rFonts w:ascii="UD デジタル 教科書体 N-R" w:eastAsia="UD デジタル 教科書体 N-R" w:hAnsi="ＭＳ 明朝" w:cs="ＭＳ 明朝" w:hint="eastAsia"/>
                <w:color w:val="000000" w:themeColor="text1"/>
                <w:sz w:val="21"/>
                <w:szCs w:val="21"/>
                <w:lang w:eastAsia="ja-JP"/>
              </w:rPr>
              <w:t>た遊具を複数個所に整備すること。</w:t>
            </w:r>
            <w:r w:rsidR="00D47FAC" w:rsidRPr="00D47FAC">
              <w:rPr>
                <w:rFonts w:ascii="UD デジタル 教科書体 N-R" w:eastAsia="UD デジタル 教科書体 N-R" w:hAnsi="ＭＳ 明朝" w:cs="ＭＳ 明朝" w:hint="eastAsia"/>
                <w:color w:val="000000" w:themeColor="text1"/>
                <w:sz w:val="21"/>
                <w:szCs w:val="21"/>
                <w:lang w:eastAsia="ja-JP"/>
              </w:rPr>
              <w:t>（</w:t>
            </w:r>
            <w:r w:rsidR="00D47FAC" w:rsidRPr="00D47FAC">
              <w:rPr>
                <w:rFonts w:ascii="UD デジタル 教科書体 N-R" w:eastAsia="UD デジタル 教科書体 N-R" w:hAnsi="ＭＳ 明朝" w:cs="ＭＳ 明朝"/>
                <w:color w:val="000000" w:themeColor="text1"/>
                <w:sz w:val="21"/>
                <w:szCs w:val="21"/>
                <w:lang w:eastAsia="ja-JP"/>
              </w:rPr>
              <w:t>1か所以上は、インクルーシブ複合遊具（滑り台付き）を整備すること。（仕様は提案による。））</w:t>
            </w:r>
          </w:p>
          <w:p w14:paraId="5A833C45" w14:textId="4B812AC8" w:rsidR="00D47FAC" w:rsidRPr="00D47FAC" w:rsidRDefault="00D47FAC" w:rsidP="00D47FAC">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w:t>
            </w:r>
            <w:r w:rsidRPr="00102E91">
              <w:rPr>
                <w:rFonts w:ascii="UD デジタル 教科書体 N-R" w:eastAsia="UD デジタル 教科書体 N-R" w:hAnsi="ＭＳ 明朝" w:cs="ＭＳ 明朝" w:hint="eastAsia"/>
                <w:color w:val="000000" w:themeColor="text1"/>
                <w:sz w:val="21"/>
                <w:szCs w:val="21"/>
                <w:lang w:eastAsia="ja-JP"/>
              </w:rPr>
              <w:t>屋外用倉庫（10～20㎡程度）を設置する配置案を示すこと。（屋外用倉庫は市が</w:t>
            </w:r>
            <w:r>
              <w:rPr>
                <w:rFonts w:ascii="UD デジタル 教科書体 N-R" w:eastAsia="UD デジタル 教科書体 N-R" w:hAnsi="ＭＳ 明朝" w:cs="ＭＳ 明朝" w:hint="eastAsia"/>
                <w:color w:val="000000" w:themeColor="text1"/>
                <w:sz w:val="21"/>
                <w:szCs w:val="21"/>
                <w:lang w:eastAsia="ja-JP"/>
              </w:rPr>
              <w:t>調達</w:t>
            </w:r>
            <w:r w:rsidRPr="00102E91">
              <w:rPr>
                <w:rFonts w:ascii="UD デジタル 教科書体 N-R" w:eastAsia="UD デジタル 教科書体 N-R" w:hAnsi="ＭＳ 明朝" w:cs="ＭＳ 明朝" w:hint="eastAsia"/>
                <w:color w:val="000000" w:themeColor="text1"/>
                <w:sz w:val="21"/>
                <w:szCs w:val="21"/>
                <w:lang w:eastAsia="ja-JP"/>
              </w:rPr>
              <w:t>）</w:t>
            </w:r>
          </w:p>
          <w:p w14:paraId="1422BFDD" w14:textId="039DFBF6"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00C76091">
              <w:rPr>
                <w:rFonts w:ascii="UD デジタル 教科書体 N-R" w:eastAsia="UD デジタル 教科書体 N-R" w:hAnsi="ＭＳ 明朝" w:cs="ＭＳ 明朝" w:hint="eastAsia"/>
                <w:color w:val="000000" w:themeColor="text1"/>
                <w:sz w:val="21"/>
                <w:szCs w:val="21"/>
                <w:lang w:eastAsia="ja-JP"/>
              </w:rPr>
              <w:t>配置案において、</w:t>
            </w:r>
            <w:r w:rsidRPr="00447B73">
              <w:rPr>
                <w:rFonts w:ascii="UD デジタル 教科書体 N-R" w:eastAsia="UD デジタル 教科書体 N-R" w:hAnsi="ＭＳ 明朝" w:cs="ＭＳ 明朝" w:hint="eastAsia"/>
                <w:color w:val="000000" w:themeColor="text1"/>
                <w:sz w:val="21"/>
                <w:szCs w:val="21"/>
                <w:lang w:eastAsia="ja-JP"/>
              </w:rPr>
              <w:t>砂場等園児の活動内容を踏まえ、必要な個所に開閉が容易にできる</w:t>
            </w:r>
            <w:r w:rsidRPr="00487A34">
              <w:rPr>
                <w:rFonts w:ascii="UD デジタル 教科書体 N-R" w:eastAsia="UD デジタル 教科書体 N-R" w:hAnsi="ＭＳ 明朝" w:cs="ＭＳ 明朝" w:hint="eastAsia"/>
                <w:color w:val="000000" w:themeColor="text1"/>
                <w:sz w:val="21"/>
                <w:szCs w:val="21"/>
                <w:lang w:eastAsia="ja-JP"/>
              </w:rPr>
              <w:t>遮光ネットを設置すること。</w:t>
            </w:r>
          </w:p>
          <w:p w14:paraId="3AD11572" w14:textId="79D7B974" w:rsidR="00055355" w:rsidRPr="00B04C5A"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AB5A67">
              <w:rPr>
                <w:rFonts w:ascii="UD デジタル 教科書体 N-R" w:eastAsia="UD デジタル 教科書体 N-R" w:hAnsi="ＭＳ 明朝" w:cs="ＭＳ 明朝" w:hint="eastAsia"/>
                <w:color w:val="000000" w:themeColor="text1"/>
                <w:sz w:val="21"/>
                <w:szCs w:val="21"/>
                <w:lang w:eastAsia="ja-JP"/>
              </w:rPr>
              <w:t>・菜園用の畑を</w:t>
            </w:r>
            <w:r w:rsidRPr="00B04C5A">
              <w:rPr>
                <w:rFonts w:ascii="UD デジタル 教科書体 N-R" w:eastAsia="UD デジタル 教科書体 N-R" w:hAnsi="ＭＳ 明朝" w:cs="ＭＳ 明朝"/>
                <w:color w:val="000000" w:themeColor="text1"/>
                <w:sz w:val="21"/>
                <w:szCs w:val="21"/>
                <w:lang w:eastAsia="ja-JP"/>
              </w:rPr>
              <w:t>100</w:t>
            </w:r>
            <w:r w:rsidRPr="00AB5A67">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程度整備すること。</w:t>
            </w:r>
          </w:p>
          <w:p w14:paraId="34ED5E52" w14:textId="65C0B38B" w:rsidR="00055355" w:rsidRPr="00B04C5A" w:rsidRDefault="00055355" w:rsidP="00FB1EE4">
            <w:pPr>
              <w:pStyle w:val="TableParagraph"/>
              <w:spacing w:line="280" w:lineRule="exact"/>
              <w:ind w:leftChars="150" w:left="52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菜園は、隣接する市立南第一小学校（以下、「小学校」という。）の児童との共用（相互利用）を想定し、小学校小運動場の現飼育小屋を解体のうえ、同小運動場において整備すること。幼こ小の連携した活動も想定した、独自の敷地利用案も踏まえ適切な場所に設置すること。</w:t>
            </w:r>
            <w:r w:rsidR="00AF50FB" w:rsidRPr="00AF50FB">
              <w:rPr>
                <w:rFonts w:ascii="UD デジタル 教科書体 N-R" w:eastAsia="UD デジタル 教科書体 N-R" w:hAnsi="ＭＳ 明朝" w:cs="ＭＳ 明朝" w:hint="eastAsia"/>
                <w:color w:val="000000" w:themeColor="text1"/>
                <w:sz w:val="21"/>
                <w:szCs w:val="21"/>
                <w:lang w:eastAsia="ja-JP"/>
              </w:rPr>
              <w:t>（要求水準書、第２章２．（２）参照）</w:t>
            </w:r>
            <w:r w:rsidR="00AF50FB" w:rsidRPr="00AF50FB">
              <w:rPr>
                <w:rFonts w:ascii="UD デジタル 教科書体 N-R" w:eastAsia="UD デジタル 教科書体 N-R" w:hAnsi="ＭＳ 明朝" w:cs="ＭＳ 明朝"/>
                <w:color w:val="000000" w:themeColor="text1"/>
                <w:sz w:val="21"/>
                <w:szCs w:val="21"/>
                <w:lang w:eastAsia="ja-JP"/>
              </w:rPr>
              <w:t xml:space="preserve">  </w:t>
            </w:r>
            <w:r w:rsidR="00C76091" w:rsidRPr="00C76091">
              <w:rPr>
                <w:rFonts w:ascii="UD デジタル 教科書体 N-R" w:eastAsia="UD デジタル 教科書体 N-R" w:hAnsi="ＭＳ 明朝" w:cs="ＭＳ 明朝"/>
                <w:color w:val="000000" w:themeColor="text1"/>
                <w:sz w:val="21"/>
                <w:szCs w:val="21"/>
                <w:lang w:eastAsia="ja-JP"/>
              </w:rPr>
              <w:t xml:space="preserve">  </w:t>
            </w:r>
          </w:p>
          <w:p w14:paraId="64CE556C" w14:textId="3D928DA7" w:rsidR="00055355" w:rsidRPr="00967A19"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sz w:val="21"/>
                <w:szCs w:val="21"/>
                <w:lang w:eastAsia="ja-JP"/>
              </w:rPr>
            </w:pPr>
            <w:r w:rsidRPr="00131BE4">
              <w:rPr>
                <w:rFonts w:ascii="UD デジタル 教科書体 N-R" w:eastAsia="UD デジタル 教科書体 N-R" w:hAnsi="ＭＳ 明朝" w:cs="ＭＳ 明朝" w:hint="eastAsia"/>
                <w:color w:val="000000" w:themeColor="text1"/>
                <w:sz w:val="21"/>
                <w:szCs w:val="21"/>
                <w:lang w:eastAsia="ja-JP"/>
              </w:rPr>
              <w:lastRenderedPageBreak/>
              <w:t>・可能な限り、園庭と駐車場・駐輪場</w:t>
            </w:r>
            <w:r>
              <w:rPr>
                <w:rFonts w:ascii="UD デジタル 教科書体 N-R" w:eastAsia="UD デジタル 教科書体 N-R" w:hAnsi="ＭＳ 明朝" w:cs="ＭＳ 明朝" w:hint="eastAsia"/>
                <w:color w:val="000000" w:themeColor="text1"/>
                <w:sz w:val="21"/>
                <w:szCs w:val="21"/>
                <w:lang w:eastAsia="ja-JP"/>
              </w:rPr>
              <w:t>等</w:t>
            </w:r>
            <w:r w:rsidRPr="00131BE4">
              <w:rPr>
                <w:rFonts w:ascii="UD デジタル 教科書体 N-R" w:eastAsia="UD デジタル 教科書体 N-R" w:hAnsi="ＭＳ 明朝" w:cs="ＭＳ 明朝" w:hint="eastAsia"/>
                <w:color w:val="000000" w:themeColor="text1"/>
                <w:sz w:val="21"/>
                <w:szCs w:val="21"/>
                <w:lang w:eastAsia="ja-JP"/>
              </w:rPr>
              <w:t>の施設の入口側は、建物内を通らなくても行き来できるようにすること。（セキュリティには配慮すること。）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7557B86A" w14:textId="77777777" w:rsidR="00055355"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sz w:val="21"/>
                <w:szCs w:val="21"/>
                <w:lang w:eastAsia="ja-JP"/>
              </w:rPr>
            </w:pPr>
          </w:p>
        </w:tc>
      </w:tr>
      <w:tr w:rsidR="00055355" w:rsidRPr="00CF2D70" w14:paraId="3EEAD364" w14:textId="414AB311"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4D679A9B" w14:textId="77777777" w:rsidR="00055355" w:rsidRDefault="00055355" w:rsidP="00C134F0">
            <w:pPr>
              <w:pStyle w:val="TableParagraph"/>
              <w:spacing w:line="280" w:lineRule="exact"/>
              <w:ind w:leftChars="50" w:left="105" w:rightChars="50" w:right="105"/>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園庭</w:t>
            </w:r>
          </w:p>
          <w:p w14:paraId="2C378F9B" w14:textId="05529D42" w:rsidR="00055355" w:rsidRPr="00772BAB" w:rsidRDefault="00055355" w:rsidP="00C134F0">
            <w:pPr>
              <w:pStyle w:val="TableParagraph"/>
              <w:spacing w:line="280" w:lineRule="exact"/>
              <w:ind w:leftChars="50" w:left="105" w:rightChars="50" w:right="105"/>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（子育て支援センター用）</w:t>
            </w:r>
          </w:p>
        </w:tc>
        <w:tc>
          <w:tcPr>
            <w:tcW w:w="6520" w:type="dxa"/>
            <w:tcBorders>
              <w:top w:val="single" w:sz="5" w:space="0" w:color="000000"/>
              <w:left w:val="single" w:sz="5" w:space="0" w:color="000000"/>
              <w:bottom w:val="single" w:sz="5" w:space="0" w:color="000000"/>
              <w:right w:val="single" w:sz="5" w:space="0" w:color="000000"/>
            </w:tcBorders>
            <w:vAlign w:val="center"/>
          </w:tcPr>
          <w:p w14:paraId="004F9B89" w14:textId="253E160C" w:rsidR="00055355" w:rsidRPr="00B04C5A"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200</w:t>
            </w:r>
            <w:r w:rsidRPr="00447B73">
              <w:rPr>
                <w:rFonts w:ascii="UD デジタル 教科書体 N-R" w:eastAsia="UD デジタル 教科書体 N-R" w:hAnsi="ＭＳ 明朝" w:cs="ＭＳ 明朝" w:hint="eastAsia"/>
                <w:color w:val="000000" w:themeColor="text1"/>
                <w:sz w:val="21"/>
                <w:szCs w:val="21"/>
                <w:lang w:eastAsia="ja-JP"/>
              </w:rPr>
              <w:t>㎡程度の面積を確保すること。</w:t>
            </w:r>
          </w:p>
          <w:p w14:paraId="090E8BF9" w14:textId="7EDED90E" w:rsidR="00055355" w:rsidRPr="009A04A0"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・園庭に面してプレイルームや</w:t>
            </w:r>
            <w:r w:rsidRPr="00380298">
              <w:rPr>
                <w:rFonts w:ascii="UD デジタル 教科書体 N-R" w:eastAsia="UD デジタル 教科書体 N-R" w:hAnsi="ＭＳ ゴシック" w:cs="ＭＳ ゴシック" w:hint="eastAsia"/>
                <w:color w:val="000000" w:themeColor="text1"/>
                <w:sz w:val="21"/>
                <w:szCs w:val="21"/>
                <w:lang w:eastAsia="ja-JP"/>
              </w:rPr>
              <w:t>乳児等通園支援</w:t>
            </w:r>
            <w:r>
              <w:rPr>
                <w:rFonts w:ascii="UD デジタル 教科書体 N-R" w:eastAsia="UD デジタル 教科書体 N-R" w:hAnsi="ＭＳ ゴシック" w:cs="ＭＳ ゴシック" w:hint="eastAsia"/>
                <w:color w:val="000000" w:themeColor="text1"/>
                <w:sz w:val="21"/>
                <w:szCs w:val="21"/>
                <w:lang w:eastAsia="ja-JP"/>
              </w:rPr>
              <w:t>室</w:t>
            </w:r>
            <w:r>
              <w:rPr>
                <w:rFonts w:ascii="UD デジタル 教科書体 N-R" w:eastAsia="UD デジタル 教科書体 N-R" w:hAnsi="ＭＳ 明朝" w:cs="ＭＳ 明朝" w:hint="eastAsia"/>
                <w:color w:val="000000" w:themeColor="text1"/>
                <w:sz w:val="21"/>
                <w:szCs w:val="21"/>
                <w:lang w:eastAsia="ja-JP"/>
              </w:rPr>
              <w:t>（</w:t>
            </w:r>
            <w:r w:rsidRPr="00380298">
              <w:rPr>
                <w:rFonts w:ascii="UD デジタル 教科書体 N-R" w:eastAsia="UD デジタル 教科書体 N-R" w:hAnsi="ＭＳ 明朝" w:cs="ＭＳ 明朝" w:hint="eastAsia"/>
                <w:color w:val="000000" w:themeColor="text1"/>
                <w:sz w:val="21"/>
                <w:szCs w:val="21"/>
                <w:lang w:eastAsia="ja-JP"/>
              </w:rPr>
              <w:t>一時預かり室</w:t>
            </w:r>
            <w:r>
              <w:rPr>
                <w:rFonts w:ascii="UD デジタル 教科書体 N-R" w:eastAsia="UD デジタル 教科書体 N-R" w:hAnsi="ＭＳ 明朝" w:cs="ＭＳ 明朝" w:hint="eastAsia"/>
                <w:color w:val="000000" w:themeColor="text1"/>
                <w:sz w:val="21"/>
                <w:szCs w:val="21"/>
                <w:lang w:eastAsia="ja-JP"/>
              </w:rPr>
              <w:t>）</w:t>
            </w:r>
            <w:r w:rsidRPr="00380298">
              <w:rPr>
                <w:rFonts w:ascii="UD デジタル 教科書体 N-R" w:eastAsia="UD デジタル 教科書体 N-R" w:hAnsi="ＭＳ 明朝" w:cs="ＭＳ 明朝" w:hint="eastAsia"/>
                <w:color w:val="000000" w:themeColor="text1"/>
                <w:sz w:val="21"/>
                <w:szCs w:val="21"/>
                <w:lang w:eastAsia="ja-JP"/>
              </w:rPr>
              <w:t>を</w:t>
            </w:r>
            <w:r w:rsidRPr="00B04C5A">
              <w:rPr>
                <w:rFonts w:ascii="UD デジタル 教科書体 N-R" w:eastAsia="UD デジタル 教科書体 N-R" w:hAnsi="ＭＳ 明朝" w:cs="ＭＳ 明朝" w:hint="eastAsia"/>
                <w:color w:val="000000" w:themeColor="text1"/>
                <w:sz w:val="21"/>
                <w:szCs w:val="21"/>
                <w:lang w:eastAsia="ja-JP"/>
              </w:rPr>
              <w:t>設ける場合は、テラス</w:t>
            </w:r>
            <w:r>
              <w:rPr>
                <w:rFonts w:ascii="UD デジタル 教科書体 N-R" w:eastAsia="UD デジタル 教科書体 N-R" w:hAnsi="ＭＳ 明朝" w:cs="ＭＳ 明朝" w:hint="eastAsia"/>
                <w:color w:val="000000" w:themeColor="text1"/>
                <w:sz w:val="21"/>
                <w:szCs w:val="21"/>
                <w:lang w:eastAsia="ja-JP"/>
              </w:rPr>
              <w:t>等</w:t>
            </w:r>
            <w:r w:rsidRPr="009A04A0">
              <w:rPr>
                <w:rFonts w:ascii="UD デジタル 教科書体 N-R" w:eastAsia="UD デジタル 教科書体 N-R" w:hAnsi="ＭＳ 明朝" w:cs="ＭＳ 明朝" w:hint="eastAsia"/>
                <w:color w:val="000000" w:themeColor="text1"/>
                <w:sz w:val="21"/>
                <w:szCs w:val="21"/>
                <w:lang w:eastAsia="ja-JP"/>
              </w:rPr>
              <w:t>から直接園庭に出られるようにすること。</w:t>
            </w:r>
          </w:p>
          <w:p w14:paraId="1F36767D" w14:textId="0C50C270"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9A04A0">
              <w:rPr>
                <w:rFonts w:ascii="UD デジタル 教科書体 N-R" w:eastAsia="UD デジタル 教科書体 N-R" w:hAnsi="ＭＳ 明朝" w:cs="ＭＳ 明朝" w:hint="eastAsia"/>
                <w:color w:val="000000" w:themeColor="text1"/>
                <w:sz w:val="21"/>
                <w:szCs w:val="21"/>
                <w:lang w:eastAsia="ja-JP"/>
              </w:rPr>
              <w:t>・手洗い場や</w:t>
            </w:r>
            <w:r>
              <w:rPr>
                <w:rFonts w:ascii="UD デジタル 教科書体 N-R" w:eastAsia="UD デジタル 教科書体 N-R" w:hAnsi="ＭＳ 明朝" w:cs="ＭＳ 明朝" w:hint="eastAsia"/>
                <w:color w:val="000000" w:themeColor="text1"/>
                <w:sz w:val="21"/>
                <w:szCs w:val="21"/>
                <w:lang w:eastAsia="ja-JP"/>
              </w:rPr>
              <w:t>足洗い場</w:t>
            </w:r>
            <w:r w:rsidRPr="00447B73">
              <w:rPr>
                <w:rFonts w:ascii="UD デジタル 教科書体 N-R" w:eastAsia="UD デジタル 教科書体 N-R" w:hAnsi="ＭＳ 明朝" w:cs="ＭＳ 明朝" w:hint="eastAsia"/>
                <w:color w:val="000000" w:themeColor="text1"/>
                <w:sz w:val="21"/>
                <w:szCs w:val="21"/>
                <w:lang w:eastAsia="ja-JP"/>
              </w:rPr>
              <w:t>を整備すること。</w:t>
            </w:r>
          </w:p>
          <w:p w14:paraId="1F9BFE4E" w14:textId="77777777" w:rsid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・利用者の動線等を踏まえた遊具を複数個所に整備すること。</w:t>
            </w:r>
          </w:p>
          <w:p w14:paraId="0E1C8197" w14:textId="69BD5613" w:rsidR="00055355" w:rsidRPr="00447B73"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・屋外倉庫（</w:t>
            </w:r>
            <w:r w:rsidRPr="00AF50FB">
              <w:rPr>
                <w:rFonts w:ascii="UD デジタル 教科書体 N-R" w:eastAsia="UD デジタル 教科書体 N-R" w:hAnsi="ＭＳ 明朝" w:cs="ＭＳ 明朝"/>
                <w:color w:val="000000" w:themeColor="text1"/>
                <w:sz w:val="21"/>
                <w:szCs w:val="21"/>
                <w:lang w:eastAsia="ja-JP"/>
              </w:rPr>
              <w:t>10～20㎡程度）を設置する配置案を示すこと。（屋外用倉庫は市が調達）</w:t>
            </w:r>
          </w:p>
          <w:p w14:paraId="7B7C8D9B" w14:textId="3132BF21"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00E74BE3">
              <w:rPr>
                <w:rFonts w:ascii="UD デジタル 教科書体 N-R" w:eastAsia="UD デジタル 教科書体 N-R" w:hAnsi="ＭＳ 明朝" w:cs="ＭＳ 明朝" w:hint="eastAsia"/>
                <w:color w:val="000000" w:themeColor="text1"/>
                <w:sz w:val="21"/>
                <w:szCs w:val="21"/>
                <w:lang w:eastAsia="ja-JP"/>
              </w:rPr>
              <w:t>配置案において、</w:t>
            </w:r>
            <w:r w:rsidRPr="00447B73">
              <w:rPr>
                <w:rFonts w:ascii="UD デジタル 教科書体 N-R" w:eastAsia="UD デジタル 教科書体 N-R" w:hAnsi="ＭＳ 明朝" w:cs="ＭＳ 明朝" w:hint="eastAsia"/>
                <w:color w:val="000000" w:themeColor="text1"/>
                <w:sz w:val="21"/>
                <w:szCs w:val="21"/>
                <w:lang w:eastAsia="ja-JP"/>
              </w:rPr>
              <w:t>必要な個所に開閉が容易にできる</w:t>
            </w:r>
            <w:r w:rsidRPr="00487A34">
              <w:rPr>
                <w:rFonts w:ascii="UD デジタル 教科書体 N-R" w:eastAsia="UD デジタル 教科書体 N-R" w:hAnsi="ＭＳ 明朝" w:cs="ＭＳ 明朝" w:hint="eastAsia"/>
                <w:color w:val="000000" w:themeColor="text1"/>
                <w:sz w:val="21"/>
                <w:szCs w:val="21"/>
                <w:lang w:eastAsia="ja-JP"/>
              </w:rPr>
              <w:t>遮光ネットがかけられるように整備すること。</w:t>
            </w:r>
          </w:p>
          <w:p w14:paraId="20CA5946" w14:textId="22256AB0" w:rsidR="00055355" w:rsidRPr="00447B73" w:rsidRDefault="00055355" w:rsidP="00FB1EE4">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・菜園用の畑を</w:t>
            </w:r>
            <w:r>
              <w:rPr>
                <w:rFonts w:ascii="UD デジタル 教科書体 N-R" w:eastAsia="UD デジタル 教科書体 N-R" w:hAnsi="ＭＳ 明朝" w:cs="ＭＳ 明朝" w:hint="eastAsia"/>
                <w:color w:val="000000" w:themeColor="text1"/>
                <w:sz w:val="21"/>
                <w:szCs w:val="21"/>
                <w:lang w:eastAsia="ja-JP"/>
              </w:rPr>
              <w:t>20</w:t>
            </w:r>
            <w:r w:rsidRPr="00447B73">
              <w:rPr>
                <w:rFonts w:ascii="UD デジタル 教科書体 N-R" w:eastAsia="UD デジタル 教科書体 N-R" w:hAnsi="ＭＳ 明朝" w:cs="ＭＳ 明朝" w:hint="eastAsia"/>
                <w:color w:val="000000" w:themeColor="text1"/>
                <w:sz w:val="21"/>
                <w:szCs w:val="21"/>
                <w:lang w:eastAsia="ja-JP"/>
              </w:rPr>
              <w:t>㎡分整備すること。</w:t>
            </w:r>
          </w:p>
          <w:p w14:paraId="6A8D044C" w14:textId="71DC1402" w:rsidR="00055355" w:rsidRPr="00447B73" w:rsidRDefault="00055355" w:rsidP="00AF50FB">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・園庭と駐車場</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の屋外の共用部の間には、門扉や塀、侵入防止柵</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を設置すること。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69C4770E"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CF2D70" w14:paraId="55D18CBD" w14:textId="311832CC"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51BC7FDD" w14:textId="7B617BD1" w:rsidR="00055355" w:rsidRPr="00772BAB" w:rsidRDefault="00055355" w:rsidP="00FE6CCC">
            <w:pPr>
              <w:pStyle w:val="TableParagraph"/>
              <w:spacing w:line="280" w:lineRule="exact"/>
              <w:ind w:leftChars="100" w:left="210"/>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ごみ置場</w:t>
            </w:r>
          </w:p>
        </w:tc>
        <w:tc>
          <w:tcPr>
            <w:tcW w:w="6520" w:type="dxa"/>
            <w:tcBorders>
              <w:top w:val="single" w:sz="5" w:space="0" w:color="000000"/>
              <w:left w:val="single" w:sz="5" w:space="0" w:color="000000"/>
              <w:bottom w:val="single" w:sz="5" w:space="0" w:color="000000"/>
              <w:right w:val="single" w:sz="5" w:space="0" w:color="000000"/>
            </w:tcBorders>
            <w:vAlign w:val="center"/>
          </w:tcPr>
          <w:p w14:paraId="3D576B94" w14:textId="7EDF7552"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・市が定める「大阪狭山市廃棄物の減量化及び適正処理等に関する条例」に則って整備すること。</w:t>
            </w:r>
          </w:p>
          <w:p w14:paraId="478227A3" w14:textId="735C1E06"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・本施設の配置や</w:t>
            </w:r>
            <w:r>
              <w:rPr>
                <w:rFonts w:ascii="UD デジタル 教科書体 N-R" w:eastAsia="UD デジタル 教科書体 N-R" w:hAnsi="ＭＳ 明朝" w:cs="ＭＳ 明朝" w:hint="eastAsia"/>
                <w:color w:val="000000" w:themeColor="text1"/>
                <w:sz w:val="21"/>
                <w:szCs w:val="21"/>
                <w:lang w:eastAsia="ja-JP"/>
              </w:rPr>
              <w:t>ごみ</w:t>
            </w:r>
            <w:r w:rsidRPr="00447B73">
              <w:rPr>
                <w:rFonts w:ascii="UD デジタル 教科書体 N-R" w:eastAsia="UD デジタル 教科書体 N-R" w:hAnsi="ＭＳ 明朝" w:cs="ＭＳ 明朝" w:hint="eastAsia"/>
                <w:color w:val="000000" w:themeColor="text1"/>
                <w:sz w:val="21"/>
                <w:szCs w:val="21"/>
                <w:lang w:eastAsia="ja-JP"/>
              </w:rPr>
              <w:t>出し動線、</w:t>
            </w:r>
            <w:r>
              <w:rPr>
                <w:rFonts w:ascii="UD デジタル 教科書体 N-R" w:eastAsia="UD デジタル 教科書体 N-R" w:hAnsi="ＭＳ 明朝" w:cs="ＭＳ 明朝" w:hint="eastAsia"/>
                <w:color w:val="000000" w:themeColor="text1"/>
                <w:sz w:val="21"/>
                <w:szCs w:val="21"/>
                <w:lang w:eastAsia="ja-JP"/>
              </w:rPr>
              <w:t>ごみ</w:t>
            </w:r>
            <w:r w:rsidRPr="00447B73">
              <w:rPr>
                <w:rFonts w:ascii="UD デジタル 教科書体 N-R" w:eastAsia="UD デジタル 教科書体 N-R" w:hAnsi="ＭＳ 明朝" w:cs="ＭＳ 明朝" w:hint="eastAsia"/>
                <w:color w:val="000000" w:themeColor="text1"/>
                <w:sz w:val="21"/>
                <w:szCs w:val="21"/>
                <w:lang w:eastAsia="ja-JP"/>
              </w:rPr>
              <w:t>収集車両の停車位置や運搬動線に配慮して、</w:t>
            </w:r>
            <w:r>
              <w:rPr>
                <w:rFonts w:ascii="UD デジタル 教科書体 N-R" w:eastAsia="UD デジタル 教科書体 N-R" w:hAnsi="ＭＳ 明朝" w:cs="ＭＳ 明朝" w:hint="eastAsia"/>
                <w:color w:val="000000" w:themeColor="text1"/>
                <w:sz w:val="21"/>
                <w:szCs w:val="21"/>
                <w:lang w:eastAsia="ja-JP"/>
              </w:rPr>
              <w:t>1</w:t>
            </w:r>
            <w:r w:rsidRPr="00447B73">
              <w:rPr>
                <w:rFonts w:ascii="UD デジタル 教科書体 N-R" w:eastAsia="UD デジタル 教科書体 N-R" w:hAnsi="ＭＳ 明朝" w:cs="ＭＳ 明朝"/>
                <w:color w:val="000000" w:themeColor="text1"/>
                <w:sz w:val="21"/>
                <w:szCs w:val="21"/>
                <w:lang w:eastAsia="ja-JP"/>
              </w:rPr>
              <w:t xml:space="preserve"> 階に</w:t>
            </w:r>
            <w:r>
              <w:rPr>
                <w:rFonts w:ascii="UD デジタル 教科書体 N-R" w:eastAsia="UD デジタル 教科書体 N-R" w:hAnsi="ＭＳ 明朝" w:cs="ＭＳ 明朝"/>
                <w:color w:val="000000" w:themeColor="text1"/>
                <w:sz w:val="21"/>
                <w:szCs w:val="21"/>
                <w:lang w:eastAsia="ja-JP"/>
              </w:rPr>
              <w:t>ごみ</w:t>
            </w:r>
            <w:r w:rsidRPr="00447B73">
              <w:rPr>
                <w:rFonts w:ascii="UD デジタル 教科書体 N-R" w:eastAsia="UD デジタル 教科書体 N-R" w:hAnsi="ＭＳ 明朝" w:cs="ＭＳ 明朝"/>
                <w:color w:val="000000" w:themeColor="text1"/>
                <w:sz w:val="21"/>
                <w:szCs w:val="21"/>
                <w:lang w:eastAsia="ja-JP"/>
              </w:rPr>
              <w:t>置場を設置すること。</w:t>
            </w:r>
            <w:r w:rsidRPr="00447B73">
              <w:rPr>
                <w:rFonts w:ascii="UD デジタル 教科書体 N-R" w:eastAsia="UD デジタル 教科書体 N-R" w:hAnsi="ＭＳ 明朝" w:cs="ＭＳ 明朝" w:hint="eastAsia"/>
                <w:color w:val="000000" w:themeColor="text1"/>
                <w:sz w:val="21"/>
                <w:szCs w:val="21"/>
                <w:lang w:eastAsia="ja-JP"/>
              </w:rPr>
              <w:t>こども園や子育て支援センターの利用者からは、極力目立たない位置にすること。</w:t>
            </w:r>
          </w:p>
          <w:p w14:paraId="4977E401" w14:textId="696E6917"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ごみ</w:t>
            </w:r>
            <w:r w:rsidRPr="00447B73">
              <w:rPr>
                <w:rFonts w:ascii="UD デジタル 教科書体 N-R" w:eastAsia="UD デジタル 教科書体 N-R" w:hAnsi="ＭＳ 明朝" w:cs="ＭＳ 明朝" w:hint="eastAsia"/>
                <w:color w:val="000000" w:themeColor="text1"/>
                <w:sz w:val="21"/>
                <w:szCs w:val="21"/>
                <w:lang w:eastAsia="ja-JP"/>
              </w:rPr>
              <w:t>捨て時</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において、雨に濡れない配慮を行うこと。</w:t>
            </w:r>
          </w:p>
          <w:p w14:paraId="4A13A043" w14:textId="79C45DCF"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・臭気が発生しない配慮を行うこと。</w:t>
            </w:r>
          </w:p>
          <w:p w14:paraId="01F5F184" w14:textId="705099C3"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・清掃のための水栓を設けること。</w:t>
            </w:r>
          </w:p>
          <w:p w14:paraId="6C52C1F1" w14:textId="1D183476"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・床面に排水が溜まらないようにし、排水桝には、</w:t>
            </w:r>
            <w:r>
              <w:rPr>
                <w:rFonts w:ascii="UD デジタル 教科書体 N-R" w:eastAsia="UD デジタル 教科書体 N-R" w:hAnsi="ＭＳ 明朝" w:cs="ＭＳ 明朝" w:hint="eastAsia"/>
                <w:color w:val="000000" w:themeColor="text1"/>
                <w:sz w:val="21"/>
                <w:szCs w:val="21"/>
                <w:lang w:eastAsia="ja-JP"/>
              </w:rPr>
              <w:t>ごみ</w:t>
            </w:r>
            <w:r w:rsidRPr="00447B73">
              <w:rPr>
                <w:rFonts w:ascii="UD デジタル 教科書体 N-R" w:eastAsia="UD デジタル 教科書体 N-R" w:hAnsi="ＭＳ 明朝" w:cs="ＭＳ 明朝" w:hint="eastAsia"/>
                <w:color w:val="000000" w:themeColor="text1"/>
                <w:sz w:val="21"/>
                <w:szCs w:val="21"/>
                <w:lang w:eastAsia="ja-JP"/>
              </w:rPr>
              <w:t>かごを設け、清掃の容易性</w:t>
            </w:r>
            <w:r>
              <w:rPr>
                <w:rFonts w:ascii="UD デジタル 教科書体 N-R" w:eastAsia="UD デジタル 教科書体 N-R" w:hAnsi="ＭＳ 明朝" w:cs="ＭＳ 明朝" w:hint="eastAsia"/>
                <w:color w:val="000000" w:themeColor="text1"/>
                <w:sz w:val="21"/>
                <w:szCs w:val="21"/>
                <w:lang w:eastAsia="ja-JP"/>
              </w:rPr>
              <w:t>に</w:t>
            </w:r>
            <w:r w:rsidRPr="00447B73">
              <w:rPr>
                <w:rFonts w:ascii="UD デジタル 教科書体 N-R" w:eastAsia="UD デジタル 教科書体 N-R" w:hAnsi="ＭＳ 明朝" w:cs="ＭＳ 明朝" w:hint="eastAsia"/>
                <w:color w:val="000000" w:themeColor="text1"/>
                <w:sz w:val="21"/>
                <w:szCs w:val="21"/>
                <w:lang w:eastAsia="ja-JP"/>
              </w:rPr>
              <w:t>配慮</w:t>
            </w:r>
            <w:r>
              <w:rPr>
                <w:rFonts w:ascii="UD デジタル 教科書体 N-R" w:eastAsia="UD デジタル 教科書体 N-R" w:hAnsi="ＭＳ 明朝" w:cs="ＭＳ 明朝" w:hint="eastAsia"/>
                <w:color w:val="000000" w:themeColor="text1"/>
                <w:sz w:val="21"/>
                <w:szCs w:val="21"/>
                <w:lang w:eastAsia="ja-JP"/>
              </w:rPr>
              <w:t>する</w:t>
            </w:r>
            <w:r w:rsidRPr="00447B73">
              <w:rPr>
                <w:rFonts w:ascii="UD デジタル 教科書体 N-R" w:eastAsia="UD デジタル 教科書体 N-R" w:hAnsi="ＭＳ 明朝" w:cs="ＭＳ 明朝" w:hint="eastAsia"/>
                <w:color w:val="000000" w:themeColor="text1"/>
                <w:sz w:val="21"/>
                <w:szCs w:val="21"/>
                <w:lang w:eastAsia="ja-JP"/>
              </w:rPr>
              <w:t>こと。</w:t>
            </w:r>
          </w:p>
          <w:p w14:paraId="673776B3" w14:textId="461EFF3F" w:rsidR="00055355" w:rsidRPr="00447B73"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p>
        </w:tc>
        <w:tc>
          <w:tcPr>
            <w:tcW w:w="709" w:type="dxa"/>
            <w:tcBorders>
              <w:top w:val="single" w:sz="5" w:space="0" w:color="000000"/>
              <w:left w:val="single" w:sz="5" w:space="0" w:color="000000"/>
              <w:bottom w:val="single" w:sz="5" w:space="0" w:color="000000"/>
              <w:right w:val="single" w:sz="5" w:space="0" w:color="000000"/>
            </w:tcBorders>
            <w:vAlign w:val="center"/>
          </w:tcPr>
          <w:p w14:paraId="0861865E"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CF2D70" w14:paraId="67303701" w14:textId="206C77DA" w:rsidTr="00FA11E7">
        <w:tc>
          <w:tcPr>
            <w:tcW w:w="1276" w:type="dxa"/>
            <w:gridSpan w:val="2"/>
            <w:tcBorders>
              <w:top w:val="single" w:sz="5" w:space="0" w:color="000000"/>
              <w:left w:val="single" w:sz="5" w:space="0" w:color="000000"/>
              <w:bottom w:val="single" w:sz="5" w:space="0" w:color="000000"/>
              <w:right w:val="single" w:sz="5" w:space="0" w:color="000000"/>
            </w:tcBorders>
            <w:vAlign w:val="center"/>
          </w:tcPr>
          <w:p w14:paraId="63111516" w14:textId="00C76CA3" w:rsidR="00055355" w:rsidRPr="00772BAB" w:rsidRDefault="00055355" w:rsidP="00FE6CCC">
            <w:pPr>
              <w:pStyle w:val="TableParagraph"/>
              <w:spacing w:line="280" w:lineRule="exact"/>
              <w:ind w:leftChars="100" w:left="210"/>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環境・緑化</w:t>
            </w:r>
          </w:p>
        </w:tc>
        <w:tc>
          <w:tcPr>
            <w:tcW w:w="6520" w:type="dxa"/>
            <w:tcBorders>
              <w:top w:val="single" w:sz="5" w:space="0" w:color="000000"/>
              <w:left w:val="single" w:sz="5" w:space="0" w:color="000000"/>
              <w:bottom w:val="single" w:sz="5" w:space="0" w:color="000000"/>
              <w:right w:val="single" w:sz="5" w:space="0" w:color="000000"/>
            </w:tcBorders>
            <w:vAlign w:val="center"/>
          </w:tcPr>
          <w:p w14:paraId="4215178D" w14:textId="203E0B1B" w:rsidR="00055355" w:rsidRPr="00487A34"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000000" w:themeColor="text1"/>
                <w:sz w:val="21"/>
                <w:szCs w:val="21"/>
                <w:lang w:eastAsia="ja-JP"/>
              </w:rPr>
            </w:pPr>
            <w:r w:rsidRPr="00894AA3">
              <w:rPr>
                <w:rFonts w:ascii="UD デジタル 教科書体 N-R" w:eastAsia="UD デジタル 教科書体 N-R" w:hAnsi="ＭＳ 明朝" w:cs="ＭＳ 明朝" w:hint="eastAsia"/>
                <w:color w:val="000000" w:themeColor="text1"/>
                <w:sz w:val="21"/>
                <w:szCs w:val="21"/>
                <w:lang w:eastAsia="ja-JP"/>
              </w:rPr>
              <w:t>・植栽については、害虫（毛虫</w:t>
            </w:r>
            <w:r>
              <w:rPr>
                <w:rFonts w:ascii="UD デジタル 教科書体 N-R" w:eastAsia="UD デジタル 教科書体 N-R" w:hAnsi="ＭＳ 明朝" w:cs="ＭＳ 明朝" w:hint="eastAsia"/>
                <w:color w:val="000000" w:themeColor="text1"/>
                <w:sz w:val="21"/>
                <w:szCs w:val="21"/>
                <w:lang w:eastAsia="ja-JP"/>
              </w:rPr>
              <w:t>等</w:t>
            </w:r>
            <w:r w:rsidRPr="00894AA3">
              <w:rPr>
                <w:rFonts w:ascii="UD デジタル 教科書体 N-R" w:eastAsia="UD デジタル 教科書体 N-R" w:hAnsi="ＭＳ 明朝" w:cs="ＭＳ 明朝" w:hint="eastAsia"/>
                <w:color w:val="000000" w:themeColor="text1"/>
                <w:sz w:val="21"/>
                <w:szCs w:val="21"/>
                <w:lang w:eastAsia="ja-JP"/>
              </w:rPr>
              <w:t>）が付きにくいものを選定するとともに、落葉</w:t>
            </w:r>
            <w:r>
              <w:rPr>
                <w:rFonts w:ascii="UD デジタル 教科書体 N-R" w:eastAsia="UD デジタル 教科書体 N-R" w:hAnsi="ＭＳ 明朝" w:cs="ＭＳ 明朝" w:hint="eastAsia"/>
                <w:color w:val="000000" w:themeColor="text1"/>
                <w:sz w:val="21"/>
                <w:szCs w:val="21"/>
                <w:lang w:eastAsia="ja-JP"/>
              </w:rPr>
              <w:t>等</w:t>
            </w:r>
            <w:r w:rsidRPr="00894AA3">
              <w:rPr>
                <w:rFonts w:ascii="UD デジタル 教科書体 N-R" w:eastAsia="UD デジタル 教科書体 N-R" w:hAnsi="ＭＳ 明朝" w:cs="ＭＳ 明朝" w:hint="eastAsia"/>
                <w:color w:val="000000" w:themeColor="text1"/>
                <w:sz w:val="21"/>
                <w:szCs w:val="21"/>
                <w:lang w:eastAsia="ja-JP"/>
              </w:rPr>
              <w:t>の清掃、剪定作業</w:t>
            </w:r>
            <w:r>
              <w:rPr>
                <w:rFonts w:ascii="UD デジタル 教科書体 N-R" w:eastAsia="UD デジタル 教科書体 N-R" w:hAnsi="ＭＳ 明朝" w:cs="ＭＳ 明朝" w:hint="eastAsia"/>
                <w:color w:val="000000" w:themeColor="text1"/>
                <w:sz w:val="21"/>
                <w:szCs w:val="21"/>
                <w:lang w:eastAsia="ja-JP"/>
              </w:rPr>
              <w:t>等</w:t>
            </w:r>
            <w:r w:rsidRPr="00894AA3">
              <w:rPr>
                <w:rFonts w:ascii="UD デジタル 教科書体 N-R" w:eastAsia="UD デジタル 教科書体 N-R" w:hAnsi="ＭＳ 明朝" w:cs="ＭＳ 明朝" w:hint="eastAsia"/>
                <w:color w:val="000000" w:themeColor="text1"/>
                <w:sz w:val="21"/>
                <w:szCs w:val="21"/>
                <w:lang w:eastAsia="ja-JP"/>
              </w:rPr>
              <w:t>を考慮した維持管理が</w:t>
            </w:r>
            <w:r w:rsidRPr="00487A34">
              <w:rPr>
                <w:rFonts w:ascii="UD デジタル 教科書体 N-R" w:eastAsia="UD デジタル 教科書体 N-R" w:hAnsi="ＭＳ 明朝" w:cs="ＭＳ 明朝" w:hint="eastAsia"/>
                <w:color w:val="000000" w:themeColor="text1"/>
                <w:sz w:val="21"/>
                <w:szCs w:val="21"/>
                <w:lang w:eastAsia="ja-JP"/>
              </w:rPr>
              <w:t>容易な植栽計画とすること。</w:t>
            </w:r>
          </w:p>
          <w:p w14:paraId="2162D273" w14:textId="0BE23D61" w:rsidR="00055355" w:rsidRPr="00C23118" w:rsidRDefault="00055355" w:rsidP="00FB1EE4">
            <w:pPr>
              <w:pStyle w:val="TableParagraph"/>
              <w:spacing w:line="280" w:lineRule="exact"/>
              <w:ind w:leftChars="50" w:left="315" w:right="50" w:hangingChars="100" w:hanging="210"/>
              <w:jc w:val="both"/>
              <w:rPr>
                <w:rFonts w:ascii="UD デジタル 教科書体 N-R" w:eastAsia="UD デジタル 教科書体 N-R" w:hAnsi="ＭＳ 明朝" w:cs="ＭＳ 明朝"/>
                <w:color w:val="C00000"/>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・日除けや体験（学習）材料として機能を踏まえるとともに、事後のメンテナンス等も踏まえて配置すること。（例：電線付近は高木NG</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7C3EA668" w14:textId="77777777" w:rsidR="00055355" w:rsidRPr="00894AA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0E9DC1A7" w14:textId="381C4F26" w:rsidR="005843E5" w:rsidRPr="00B04C5A" w:rsidRDefault="005843E5" w:rsidP="00FB1EE4">
      <w:pPr>
        <w:pStyle w:val="2"/>
        <w:ind w:left="210"/>
      </w:pPr>
      <w:r>
        <w:br w:type="page"/>
      </w:r>
      <w:r w:rsidR="006B698E" w:rsidRPr="00FB1EE4">
        <w:rPr>
          <w:rFonts w:hint="eastAsia"/>
          <w:color w:val="auto"/>
        </w:rPr>
        <w:lastRenderedPageBreak/>
        <w:t>２</w:t>
      </w:r>
      <w:r w:rsidRPr="00FB1EE4">
        <w:rPr>
          <w:rFonts w:hint="eastAsia"/>
          <w:color w:val="auto"/>
        </w:rPr>
        <w:t>．建築構造の要求事項</w:t>
      </w:r>
    </w:p>
    <w:tbl>
      <w:tblPr>
        <w:tblStyle w:val="TableNormal"/>
        <w:tblW w:w="8505" w:type="dxa"/>
        <w:tblInd w:w="278" w:type="dxa"/>
        <w:tblLayout w:type="fixed"/>
        <w:tblLook w:val="01E0" w:firstRow="1" w:lastRow="1" w:firstColumn="1" w:lastColumn="1" w:noHBand="0" w:noVBand="0"/>
      </w:tblPr>
      <w:tblGrid>
        <w:gridCol w:w="1276"/>
        <w:gridCol w:w="6520"/>
        <w:gridCol w:w="680"/>
        <w:gridCol w:w="29"/>
      </w:tblGrid>
      <w:tr w:rsidR="00055355" w:rsidRPr="00487A34" w14:paraId="26EC712A" w14:textId="1474705B" w:rsidTr="00FA11E7">
        <w:trPr>
          <w:cantSplit/>
          <w:trHeight w:hRule="exact" w:val="624"/>
        </w:trPr>
        <w:tc>
          <w:tcPr>
            <w:tcW w:w="7796" w:type="dxa"/>
            <w:gridSpan w:val="2"/>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5E1A02DB" w14:textId="1C8E4E50" w:rsidR="00055355" w:rsidRPr="00B04C5A" w:rsidRDefault="00055355"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sidRPr="00B04C5A">
              <w:rPr>
                <w:rFonts w:ascii="UD デジタル 教科書体 N-R" w:eastAsia="UD デジタル 教科書体 N-R" w:hAnsi="ＭＳ ゴシック" w:cs="ＭＳ ゴシック" w:hint="eastAsia"/>
                <w:b/>
                <w:bCs/>
                <w:color w:val="000000" w:themeColor="text1"/>
                <w:sz w:val="21"/>
                <w:szCs w:val="21"/>
                <w:lang w:eastAsia="ja-JP"/>
              </w:rPr>
              <w:t>①　要求事項</w:t>
            </w:r>
          </w:p>
        </w:tc>
        <w:tc>
          <w:tcPr>
            <w:tcW w:w="709" w:type="dxa"/>
            <w:gridSpan w:val="2"/>
            <w:tcBorders>
              <w:top w:val="single" w:sz="5" w:space="0" w:color="000000"/>
              <w:left w:val="single" w:sz="5" w:space="0" w:color="000000"/>
              <w:bottom w:val="single" w:sz="5" w:space="0" w:color="000000"/>
              <w:right w:val="single" w:sz="5" w:space="0" w:color="000000"/>
            </w:tcBorders>
            <w:shd w:val="clear" w:color="auto" w:fill="E8E8E8" w:themeFill="background2"/>
          </w:tcPr>
          <w:p w14:paraId="6635CFF9" w14:textId="77777777" w:rsidR="00055355" w:rsidRDefault="00055355"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52071465" w14:textId="58AEF6DC" w:rsidR="00055355" w:rsidRPr="00B04C5A" w:rsidRDefault="00055355"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055355" w:rsidRPr="00487A34" w14:paraId="048335E8" w14:textId="74A64F83"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57BE176C" w14:textId="43681521" w:rsidR="00055355" w:rsidRPr="00B04C5A" w:rsidRDefault="00055355" w:rsidP="00C134F0">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rPr>
            </w:pPr>
            <w:r w:rsidRPr="00B04C5A">
              <w:rPr>
                <w:rFonts w:ascii="UD デジタル 教科書体 N-R" w:eastAsia="UD デジタル 教科書体 N-R" w:hAnsi="ＭＳ 明朝" w:cs="ＭＳ 明朝" w:hint="eastAsia"/>
                <w:color w:val="000000" w:themeColor="text1"/>
                <w:spacing w:val="-7"/>
                <w:sz w:val="21"/>
                <w:szCs w:val="21"/>
                <w:lang w:eastAsia="ja-JP"/>
              </w:rPr>
              <w:t>耐震性能</w:t>
            </w:r>
          </w:p>
        </w:tc>
        <w:tc>
          <w:tcPr>
            <w:tcW w:w="6520" w:type="dxa"/>
            <w:tcBorders>
              <w:top w:val="single" w:sz="5" w:space="0" w:color="000000"/>
              <w:left w:val="single" w:sz="5" w:space="0" w:color="000000"/>
              <w:bottom w:val="single" w:sz="5" w:space="0" w:color="000000"/>
              <w:right w:val="single" w:sz="5" w:space="0" w:color="000000"/>
            </w:tcBorders>
            <w:vAlign w:val="center"/>
          </w:tcPr>
          <w:p w14:paraId="28E2166E" w14:textId="4E2FC6A3" w:rsidR="00055355" w:rsidRPr="00B04C5A"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2" w:name="_Hlk208476576"/>
            <w:r w:rsidRPr="00B04C5A">
              <w:rPr>
                <w:rFonts w:ascii="UD デジタル 教科書体 N-R" w:eastAsia="UD デジタル 教科書体 N-R" w:hAnsi="ＭＳ 明朝" w:cs="ＭＳ 明朝" w:hint="eastAsia"/>
                <w:color w:val="000000" w:themeColor="text1"/>
                <w:sz w:val="21"/>
                <w:szCs w:val="21"/>
                <w:lang w:eastAsia="ja-JP"/>
              </w:rPr>
              <w:t>「官庁施設の総合耐震・対津波計画基準」に基づく耐震安全性の分類として、構造体：Ⅱ類、建築非構造部材：Ｂ類、建築設備：乙類以上の耐震性能を有する</w:t>
            </w:r>
            <w:bookmarkEnd w:id="112"/>
            <w:r w:rsidRPr="00B04C5A">
              <w:rPr>
                <w:rFonts w:ascii="UD デジタル 教科書体 N-R" w:eastAsia="UD デジタル 教科書体 N-R" w:hAnsi="ＭＳ 明朝" w:cs="ＭＳ 明朝" w:hint="eastAsia"/>
                <w:color w:val="000000" w:themeColor="text1"/>
                <w:sz w:val="21"/>
                <w:szCs w:val="21"/>
                <w:lang w:eastAsia="ja-JP"/>
              </w:rPr>
              <w:t>計画とすること。</w:t>
            </w:r>
          </w:p>
        </w:tc>
        <w:tc>
          <w:tcPr>
            <w:tcW w:w="709" w:type="dxa"/>
            <w:gridSpan w:val="2"/>
            <w:tcBorders>
              <w:top w:val="single" w:sz="5" w:space="0" w:color="000000"/>
              <w:left w:val="single" w:sz="5" w:space="0" w:color="000000"/>
              <w:bottom w:val="single" w:sz="5" w:space="0" w:color="000000"/>
              <w:right w:val="single" w:sz="5" w:space="0" w:color="000000"/>
            </w:tcBorders>
            <w:vAlign w:val="center"/>
          </w:tcPr>
          <w:p w14:paraId="2B455937" w14:textId="77777777" w:rsidR="00055355" w:rsidRPr="00B04C5A"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487A34" w14:paraId="69B387E8" w14:textId="1E7C59F1"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38B7C4BF" w14:textId="02B941AF" w:rsidR="00055355" w:rsidRPr="00447B73" w:rsidRDefault="00055355" w:rsidP="00C134F0">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構造計画</w:t>
            </w:r>
          </w:p>
        </w:tc>
        <w:tc>
          <w:tcPr>
            <w:tcW w:w="6520" w:type="dxa"/>
            <w:tcBorders>
              <w:top w:val="single" w:sz="5" w:space="0" w:color="000000"/>
              <w:left w:val="single" w:sz="5" w:space="0" w:color="000000"/>
              <w:bottom w:val="single" w:sz="5" w:space="0" w:color="000000"/>
              <w:right w:val="single" w:sz="5" w:space="0" w:color="000000"/>
            </w:tcBorders>
            <w:vAlign w:val="center"/>
          </w:tcPr>
          <w:p w14:paraId="7D03A774" w14:textId="561FB2E0"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・構造種別は提案によるものとし、鉄筋コンクリート造、鉄骨造又はそれらと同等の耐用年数を確保できる構造とすること。</w:t>
            </w:r>
          </w:p>
          <w:p w14:paraId="58E51E97" w14:textId="5F801B66"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・建物構造は、安全性・耐久性・経済性に配慮した計画とすること。</w:t>
            </w:r>
          </w:p>
          <w:p w14:paraId="24106B82" w14:textId="36C5F52D"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・建物は、建築・空間計画を整合したバランスの良い合理的な架構形式、部材を選定すること。</w:t>
            </w:r>
          </w:p>
          <w:p w14:paraId="3156F73F" w14:textId="345ED037"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・基礎構造は、事業対象地の地盤特性を踏まえた適切な工法・基礎形式とし、地盤沈下や液状化</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の影響がないように配慮すること。</w:t>
            </w:r>
          </w:p>
          <w:p w14:paraId="103C05B4" w14:textId="736425F2" w:rsidR="00055355" w:rsidRPr="00447B73" w:rsidRDefault="00055355" w:rsidP="00CC1B70">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・荷重条件に対して、十分な耐用性を備えた構造とすること。</w:t>
            </w:r>
          </w:p>
        </w:tc>
        <w:tc>
          <w:tcPr>
            <w:tcW w:w="709" w:type="dxa"/>
            <w:gridSpan w:val="2"/>
            <w:tcBorders>
              <w:top w:val="single" w:sz="5" w:space="0" w:color="000000"/>
              <w:left w:val="single" w:sz="5" w:space="0" w:color="000000"/>
              <w:bottom w:val="single" w:sz="5" w:space="0" w:color="000000"/>
              <w:right w:val="single" w:sz="5" w:space="0" w:color="000000"/>
            </w:tcBorders>
            <w:vAlign w:val="center"/>
          </w:tcPr>
          <w:p w14:paraId="2393268E"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487A34" w14:paraId="00F01C1C" w14:textId="5F3ACB4F" w:rsidTr="00FA11E7">
        <w:trPr>
          <w:gridAfter w:val="1"/>
          <w:wAfter w:w="29" w:type="dxa"/>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7F72C4F6" w14:textId="77777777" w:rsidR="00055355" w:rsidRDefault="00055355" w:rsidP="00C134F0">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騒音・振動</w:t>
            </w:r>
          </w:p>
          <w:p w14:paraId="2771ADFE" w14:textId="2DCBD338" w:rsidR="00055355" w:rsidRPr="00447B73" w:rsidRDefault="00055355" w:rsidP="00C134F0">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対策</w:t>
            </w:r>
          </w:p>
        </w:tc>
        <w:tc>
          <w:tcPr>
            <w:tcW w:w="6520" w:type="dxa"/>
            <w:tcBorders>
              <w:top w:val="single" w:sz="5" w:space="0" w:color="000000"/>
              <w:left w:val="single" w:sz="5" w:space="0" w:color="000000"/>
              <w:bottom w:val="single" w:sz="5" w:space="0" w:color="000000"/>
              <w:right w:val="single" w:sz="5" w:space="0" w:color="000000"/>
            </w:tcBorders>
            <w:vAlign w:val="center"/>
          </w:tcPr>
          <w:p w14:paraId="4F2CB387" w14:textId="6E99130D"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・保育室</w:t>
            </w:r>
            <w:r>
              <w:rPr>
                <w:rFonts w:ascii="UD デジタル 教科書体 N-R" w:eastAsia="UD デジタル 教科書体 N-R" w:hAnsi="ＭＳ 明朝" w:cs="ＭＳ 明朝" w:hint="eastAsia"/>
                <w:color w:val="000000" w:themeColor="text1"/>
                <w:sz w:val="21"/>
                <w:szCs w:val="21"/>
                <w:lang w:eastAsia="ja-JP"/>
              </w:rPr>
              <w:t>等や遊戯室</w:t>
            </w:r>
            <w:r w:rsidR="00E74BE3">
              <w:rPr>
                <w:rFonts w:ascii="UD デジタル 教科書体 N-R" w:eastAsia="UD デジタル 教科書体 N-R" w:hAnsi="ＭＳ 明朝" w:cs="ＭＳ 明朝" w:hint="eastAsia"/>
                <w:color w:val="000000" w:themeColor="text1"/>
                <w:sz w:val="21"/>
                <w:szCs w:val="21"/>
                <w:lang w:eastAsia="ja-JP"/>
              </w:rPr>
              <w:t>（ホール）</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、振動</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が伴う諸室については、構造的にも十分な</w:t>
            </w:r>
            <w:r w:rsidRPr="002972A5">
              <w:rPr>
                <w:rFonts w:ascii="UD デジタル 教科書体 N-R" w:eastAsia="UD デジタル 教科書体 N-R" w:hAnsi="ＭＳ 明朝" w:cs="ＭＳ 明朝"/>
                <w:color w:val="000000" w:themeColor="text1"/>
                <w:sz w:val="21"/>
                <w:szCs w:val="21"/>
                <w:lang w:eastAsia="ja-JP"/>
              </w:rPr>
              <w:t>騒音・振動</w:t>
            </w:r>
            <w:r w:rsidRPr="00447B73">
              <w:rPr>
                <w:rFonts w:ascii="UD デジタル 教科書体 N-R" w:eastAsia="UD デジタル 教科書体 N-R" w:hAnsi="ＭＳ 明朝" w:cs="ＭＳ 明朝" w:hint="eastAsia"/>
                <w:color w:val="000000" w:themeColor="text1"/>
                <w:sz w:val="21"/>
                <w:szCs w:val="21"/>
                <w:lang w:eastAsia="ja-JP"/>
              </w:rPr>
              <w:t>対策を講じること。</w:t>
            </w:r>
          </w:p>
        </w:tc>
        <w:tc>
          <w:tcPr>
            <w:tcW w:w="680" w:type="dxa"/>
            <w:tcBorders>
              <w:top w:val="single" w:sz="5" w:space="0" w:color="000000"/>
              <w:left w:val="single" w:sz="5" w:space="0" w:color="000000"/>
              <w:bottom w:val="single" w:sz="5" w:space="0" w:color="000000"/>
              <w:right w:val="single" w:sz="5" w:space="0" w:color="000000"/>
            </w:tcBorders>
            <w:vAlign w:val="center"/>
          </w:tcPr>
          <w:p w14:paraId="6D96789A"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055355" w:rsidRPr="00487A34" w14:paraId="0DD15321" w14:textId="409DA328" w:rsidTr="00FA11E7">
        <w:trPr>
          <w:gridAfter w:val="1"/>
          <w:wAfter w:w="29" w:type="dxa"/>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16731E63" w14:textId="3FCD381A" w:rsidR="00055355" w:rsidRPr="00447B73" w:rsidRDefault="00055355" w:rsidP="00C134F0">
            <w:pPr>
              <w:pStyle w:val="TableParagraph"/>
              <w:spacing w:line="280" w:lineRule="exact"/>
              <w:ind w:leftChars="50" w:left="105"/>
              <w:rPr>
                <w:rFonts w:ascii="UD デジタル 教科書体 N-R" w:eastAsia="UD デジタル 教科書体 N-R" w:hAnsi="ＭＳ 明朝" w:cs="ＭＳ 明朝"/>
                <w:color w:val="000000" w:themeColor="text1"/>
                <w:spacing w:val="-7"/>
                <w:sz w:val="21"/>
                <w:szCs w:val="21"/>
                <w:lang w:eastAsia="ja-JP"/>
              </w:rPr>
            </w:pPr>
            <w:r w:rsidRPr="00447B73">
              <w:rPr>
                <w:rFonts w:ascii="UD デジタル 教科書体 N-R" w:eastAsia="UD デジタル 教科書体 N-R" w:hAnsi="ＭＳ 明朝" w:cs="ＭＳ 明朝" w:hint="eastAsia"/>
                <w:color w:val="000000" w:themeColor="text1"/>
                <w:spacing w:val="-7"/>
                <w:sz w:val="21"/>
                <w:szCs w:val="21"/>
                <w:lang w:eastAsia="ja-JP"/>
              </w:rPr>
              <w:t>安全の確認</w:t>
            </w:r>
          </w:p>
        </w:tc>
        <w:tc>
          <w:tcPr>
            <w:tcW w:w="6520" w:type="dxa"/>
            <w:tcBorders>
              <w:top w:val="single" w:sz="5" w:space="0" w:color="000000"/>
              <w:left w:val="single" w:sz="5" w:space="0" w:color="000000"/>
              <w:bottom w:val="single" w:sz="5" w:space="0" w:color="000000"/>
              <w:right w:val="single" w:sz="5" w:space="0" w:color="000000"/>
            </w:tcBorders>
            <w:vAlign w:val="center"/>
          </w:tcPr>
          <w:p w14:paraId="596188FE" w14:textId="74DAFEB3" w:rsidR="00055355" w:rsidRPr="00447B73" w:rsidRDefault="00055355" w:rsidP="006B698E">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・建築基準法施行令第</w:t>
            </w:r>
            <w:r>
              <w:rPr>
                <w:rFonts w:ascii="UD デジタル 教科書体 N-R" w:eastAsia="UD デジタル 教科書体 N-R" w:hAnsi="ＭＳ 明朝" w:cs="ＭＳ 明朝" w:hint="eastAsia"/>
                <w:color w:val="000000" w:themeColor="text1"/>
                <w:sz w:val="21"/>
                <w:szCs w:val="21"/>
                <w:lang w:eastAsia="ja-JP"/>
              </w:rPr>
              <w:t>138</w:t>
            </w:r>
            <w:r w:rsidRPr="00447B73">
              <w:rPr>
                <w:rFonts w:ascii="UD デジタル 教科書体 N-R" w:eastAsia="UD デジタル 教科書体 N-R" w:hAnsi="ＭＳ 明朝" w:cs="ＭＳ 明朝" w:hint="eastAsia"/>
                <w:color w:val="000000" w:themeColor="text1"/>
                <w:sz w:val="21"/>
                <w:szCs w:val="21"/>
                <w:lang w:eastAsia="ja-JP"/>
              </w:rPr>
              <w:t>条の工作物のほか、非構造部材及び手すり、建具、山留め、乗り入れ構台、「懸垂物安全指針・同解説」に該当する装置、装飾等についても計算により安全性を確認すること。</w:t>
            </w:r>
          </w:p>
        </w:tc>
        <w:tc>
          <w:tcPr>
            <w:tcW w:w="680" w:type="dxa"/>
            <w:tcBorders>
              <w:top w:val="single" w:sz="5" w:space="0" w:color="000000"/>
              <w:left w:val="single" w:sz="5" w:space="0" w:color="000000"/>
              <w:bottom w:val="single" w:sz="5" w:space="0" w:color="000000"/>
              <w:right w:val="single" w:sz="5" w:space="0" w:color="000000"/>
            </w:tcBorders>
            <w:vAlign w:val="center"/>
          </w:tcPr>
          <w:p w14:paraId="7A890F11" w14:textId="77777777" w:rsidR="00055355" w:rsidRPr="00447B73" w:rsidRDefault="00055355" w:rsidP="00055355">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4DAE7331" w14:textId="77777777" w:rsidR="00430731" w:rsidRPr="006B698E" w:rsidRDefault="00430731" w:rsidP="00930E36">
      <w:pPr>
        <w:ind w:left="210" w:firstLine="210"/>
      </w:pPr>
    </w:p>
    <w:p w14:paraId="064A4122" w14:textId="77777777" w:rsidR="00430731" w:rsidRDefault="00430731" w:rsidP="00930E36">
      <w:pPr>
        <w:ind w:left="210" w:firstLine="210"/>
      </w:pPr>
    </w:p>
    <w:p w14:paraId="5DA29C18" w14:textId="77777777" w:rsidR="00C134F0" w:rsidRDefault="00C134F0" w:rsidP="006B698E">
      <w:pPr>
        <w:pStyle w:val="2"/>
        <w:ind w:left="210"/>
        <w:rPr>
          <w:color w:val="0070C0"/>
        </w:rPr>
      </w:pPr>
      <w:r>
        <w:rPr>
          <w:color w:val="0070C0"/>
        </w:rPr>
        <w:br w:type="page"/>
      </w:r>
    </w:p>
    <w:p w14:paraId="5FCB9BEC" w14:textId="257A3DD3" w:rsidR="006B698E" w:rsidRPr="00447B73" w:rsidRDefault="006B698E" w:rsidP="006B698E">
      <w:pPr>
        <w:pStyle w:val="2"/>
        <w:ind w:left="210"/>
        <w:rPr>
          <w:color w:val="auto"/>
        </w:rPr>
      </w:pPr>
      <w:r w:rsidRPr="00447B73">
        <w:rPr>
          <w:rFonts w:hint="eastAsia"/>
          <w:color w:val="auto"/>
        </w:rPr>
        <w:lastRenderedPageBreak/>
        <w:t>３．建築設備の要求事項</w:t>
      </w:r>
    </w:p>
    <w:tbl>
      <w:tblPr>
        <w:tblStyle w:val="TableNormal"/>
        <w:tblW w:w="8505" w:type="dxa"/>
        <w:tblInd w:w="278" w:type="dxa"/>
        <w:tblLayout w:type="fixed"/>
        <w:tblLook w:val="01E0" w:firstRow="1" w:lastRow="1" w:firstColumn="1" w:lastColumn="1" w:noHBand="0" w:noVBand="0"/>
      </w:tblPr>
      <w:tblGrid>
        <w:gridCol w:w="1276"/>
        <w:gridCol w:w="6520"/>
        <w:gridCol w:w="709"/>
      </w:tblGrid>
      <w:tr w:rsidR="00FB1EE4" w:rsidRPr="00CF2D70" w14:paraId="20EF899E" w14:textId="3E869B42" w:rsidTr="00FA11E7">
        <w:trPr>
          <w:trHeight w:hRule="exact" w:val="624"/>
        </w:trPr>
        <w:tc>
          <w:tcPr>
            <w:tcW w:w="7796" w:type="dxa"/>
            <w:gridSpan w:val="2"/>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3241CA02" w14:textId="77777777" w:rsidR="00FB1EE4" w:rsidRPr="00772BAB" w:rsidRDefault="00FB1EE4"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sz w:val="21"/>
                <w:szCs w:val="21"/>
                <w:lang w:eastAsia="ja-JP"/>
              </w:rPr>
            </w:pPr>
            <w:r>
              <w:rPr>
                <w:rFonts w:ascii="UD デジタル 教科書体 N-R" w:eastAsia="UD デジタル 教科書体 N-R" w:hAnsi="ＭＳ ゴシック" w:cs="ＭＳ ゴシック" w:hint="eastAsia"/>
                <w:b/>
                <w:bCs/>
                <w:sz w:val="21"/>
                <w:szCs w:val="21"/>
                <w:lang w:eastAsia="ja-JP"/>
              </w:rPr>
              <w:t>①　要求事項</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45D8F582" w14:textId="77777777" w:rsidR="00FB1EE4" w:rsidRDefault="00FB1EE4"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b/>
                <w:bCs/>
                <w:sz w:val="21"/>
                <w:szCs w:val="21"/>
                <w:lang w:eastAsia="ja-JP"/>
              </w:rPr>
            </w:pPr>
            <w:r>
              <w:rPr>
                <w:rFonts w:ascii="UD デジタル 教科書体 N-R" w:eastAsia="UD デジタル 教科書体 N-R" w:hAnsi="ＭＳ ゴシック" w:cs="ＭＳ ゴシック" w:hint="eastAsia"/>
                <w:b/>
                <w:bCs/>
                <w:sz w:val="21"/>
                <w:szCs w:val="21"/>
                <w:lang w:eastAsia="ja-JP"/>
              </w:rPr>
              <w:t>採否</w:t>
            </w:r>
          </w:p>
          <w:p w14:paraId="4CFF1715" w14:textId="56906109" w:rsidR="00FB1EE4" w:rsidRDefault="00FB1EE4" w:rsidP="00684837">
            <w:pPr>
              <w:pStyle w:val="TableParagraph"/>
              <w:tabs>
                <w:tab w:val="left" w:pos="739"/>
              </w:tabs>
              <w:spacing w:line="280" w:lineRule="exact"/>
              <w:ind w:leftChars="50" w:left="105"/>
              <w:rPr>
                <w:rFonts w:ascii="UD デジタル 教科書体 N-R" w:eastAsia="UD デジタル 教科書体 N-R" w:hAnsi="ＭＳ ゴシック" w:cs="ＭＳ ゴシック"/>
                <w:b/>
                <w:bCs/>
                <w:sz w:val="21"/>
                <w:szCs w:val="21"/>
                <w:lang w:eastAsia="ja-JP"/>
              </w:rPr>
            </w:pPr>
            <w:r>
              <w:rPr>
                <w:rFonts w:ascii="UD デジタル 教科書体 N-R" w:eastAsia="UD デジタル 教科書体 N-R" w:hAnsi="ＭＳ ゴシック" w:cs="ＭＳ ゴシック" w:hint="eastAsia"/>
                <w:b/>
                <w:bCs/>
                <w:sz w:val="21"/>
                <w:szCs w:val="21"/>
                <w:lang w:eastAsia="ja-JP"/>
              </w:rPr>
              <w:t>〇×</w:t>
            </w:r>
          </w:p>
        </w:tc>
      </w:tr>
      <w:tr w:rsidR="00195542" w:rsidRPr="00CF2D70" w14:paraId="273B9146" w14:textId="71254DE1" w:rsidTr="00FA11E7">
        <w:trPr>
          <w:trHeight w:val="611"/>
        </w:trPr>
        <w:tc>
          <w:tcPr>
            <w:tcW w:w="1276" w:type="dxa"/>
            <w:vMerge w:val="restart"/>
            <w:tcBorders>
              <w:top w:val="single" w:sz="5" w:space="0" w:color="000000"/>
              <w:left w:val="single" w:sz="5" w:space="0" w:color="000000"/>
              <w:right w:val="single" w:sz="6" w:space="0" w:color="000000"/>
            </w:tcBorders>
            <w:vAlign w:val="center"/>
          </w:tcPr>
          <w:p w14:paraId="207F328A" w14:textId="655DF111" w:rsidR="00195542" w:rsidRPr="00772BAB"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rPr>
            </w:pPr>
            <w:r>
              <w:rPr>
                <w:rFonts w:ascii="UD デジタル 教科書体 N-R" w:eastAsia="UD デジタル 教科書体 N-R" w:hAnsi="ＭＳ 明朝" w:cs="ＭＳ 明朝" w:hint="eastAsia"/>
                <w:spacing w:val="-7"/>
                <w:sz w:val="21"/>
                <w:szCs w:val="21"/>
                <w:lang w:eastAsia="ja-JP"/>
              </w:rPr>
              <w:t>インフラ整備状況</w:t>
            </w:r>
          </w:p>
        </w:tc>
        <w:tc>
          <w:tcPr>
            <w:tcW w:w="6520" w:type="dxa"/>
            <w:tcBorders>
              <w:top w:val="single" w:sz="6" w:space="0" w:color="000000"/>
              <w:left w:val="single" w:sz="6" w:space="0" w:color="000000"/>
              <w:bottom w:val="dotted" w:sz="4" w:space="0" w:color="000000"/>
              <w:right w:val="single" w:sz="6" w:space="0" w:color="000000"/>
            </w:tcBorders>
            <w:vAlign w:val="center"/>
          </w:tcPr>
          <w:p w14:paraId="4D92FCAB" w14:textId="77777777"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電気</w:t>
            </w:r>
          </w:p>
          <w:p w14:paraId="5162666D" w14:textId="084F5EE3" w:rsidR="00E74BE3" w:rsidRPr="00E74BE3" w:rsidRDefault="00E74BE3" w:rsidP="00E74BE3">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74BE3">
              <w:rPr>
                <w:rFonts w:ascii="UD デジタル 教科書体 N-R" w:eastAsia="UD デジタル 教科書体 N-R" w:hAnsi="ＭＳ 明朝" w:cs="ＭＳ 明朝" w:hint="eastAsia"/>
                <w:color w:val="000000" w:themeColor="text1"/>
                <w:sz w:val="21"/>
                <w:szCs w:val="21"/>
                <w:lang w:eastAsia="ja-JP"/>
              </w:rPr>
              <w:t>・現状、敷地北側の電柱から受電している。（参考資料</w:t>
            </w:r>
            <w:r w:rsidR="00784092">
              <w:rPr>
                <w:rFonts w:ascii="UD デジタル 教科書体 N-R" w:eastAsia="UD デジタル 教科書体 N-R" w:hAnsi="ＭＳ 明朝" w:cs="ＭＳ 明朝" w:hint="eastAsia"/>
                <w:color w:val="000000" w:themeColor="text1"/>
                <w:sz w:val="21"/>
                <w:szCs w:val="21"/>
                <w:lang w:eastAsia="ja-JP"/>
              </w:rPr>
              <w:t>⑤</w:t>
            </w:r>
            <w:r w:rsidRPr="00E74BE3">
              <w:rPr>
                <w:rFonts w:ascii="UD デジタル 教科書体 N-R" w:eastAsia="UD デジタル 教科書体 N-R" w:hAnsi="ＭＳ 明朝" w:cs="ＭＳ 明朝" w:hint="eastAsia"/>
                <w:color w:val="000000" w:themeColor="text1"/>
                <w:sz w:val="21"/>
                <w:szCs w:val="21"/>
                <w:lang w:eastAsia="ja-JP"/>
              </w:rPr>
              <w:t>「インフラ施設現況図」参照）</w:t>
            </w:r>
          </w:p>
          <w:p w14:paraId="47004A53" w14:textId="77777777" w:rsidR="00E74BE3" w:rsidRPr="00E74BE3" w:rsidRDefault="00E74BE3" w:rsidP="00E74BE3">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74BE3">
              <w:rPr>
                <w:rFonts w:ascii="UD デジタル 教科書体 N-R" w:eastAsia="UD デジタル 教科書体 N-R" w:hAnsi="ＭＳ 明朝" w:cs="ＭＳ 明朝" w:hint="eastAsia"/>
                <w:color w:val="000000" w:themeColor="text1"/>
                <w:sz w:val="21"/>
                <w:szCs w:val="21"/>
                <w:lang w:eastAsia="ja-JP"/>
              </w:rPr>
              <w:t>・供給業者へ確認、調整を行うこと。</w:t>
            </w:r>
          </w:p>
          <w:p w14:paraId="4AC29E31" w14:textId="71302D1D" w:rsidR="00195542" w:rsidRPr="00447B73" w:rsidRDefault="00E74BE3" w:rsidP="00E74BE3">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74BE3">
              <w:rPr>
                <w:rFonts w:ascii="UD デジタル 教科書体 N-R" w:eastAsia="UD デジタル 教科書体 N-R" w:hAnsi="ＭＳ 明朝" w:cs="ＭＳ 明朝" w:hint="eastAsia"/>
                <w:color w:val="000000" w:themeColor="text1"/>
                <w:sz w:val="21"/>
                <w:szCs w:val="21"/>
                <w:lang w:eastAsia="ja-JP"/>
              </w:rPr>
              <w:t>・引込方法等の詳細については、選定事業者の提案による。</w:t>
            </w:r>
          </w:p>
        </w:tc>
        <w:tc>
          <w:tcPr>
            <w:tcW w:w="709" w:type="dxa"/>
            <w:tcBorders>
              <w:top w:val="single" w:sz="5" w:space="0" w:color="000000"/>
              <w:left w:val="single" w:sz="6" w:space="0" w:color="000000"/>
              <w:right w:val="single" w:sz="5" w:space="0" w:color="000000"/>
            </w:tcBorders>
            <w:vAlign w:val="center"/>
          </w:tcPr>
          <w:p w14:paraId="3F2994FE"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CF9474B" w14:textId="77777777" w:rsidTr="00FA11E7">
        <w:trPr>
          <w:trHeight w:val="608"/>
        </w:trPr>
        <w:tc>
          <w:tcPr>
            <w:tcW w:w="1276" w:type="dxa"/>
            <w:vMerge/>
            <w:tcBorders>
              <w:left w:val="single" w:sz="5" w:space="0" w:color="000000"/>
              <w:right w:val="single" w:sz="6" w:space="0" w:color="000000"/>
            </w:tcBorders>
            <w:vAlign w:val="center"/>
          </w:tcPr>
          <w:p w14:paraId="383619BC"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132753D2"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都市ガス</w:t>
            </w:r>
          </w:p>
          <w:p w14:paraId="106D79A4" w14:textId="7D7281E6" w:rsidR="00E74BE3" w:rsidRPr="00E74BE3" w:rsidRDefault="00E74BE3" w:rsidP="00E74BE3">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74BE3">
              <w:rPr>
                <w:rFonts w:ascii="UD デジタル 教科書体 N-R" w:eastAsia="UD デジタル 教科書体 N-R" w:hAnsi="ＭＳ 明朝" w:cs="ＭＳ 明朝" w:hint="eastAsia"/>
                <w:color w:val="000000" w:themeColor="text1"/>
                <w:sz w:val="21"/>
                <w:szCs w:val="21"/>
                <w:lang w:eastAsia="ja-JP"/>
              </w:rPr>
              <w:t>・現状、ぽっぽえんはガスの引込なし。小学校は敷地北側道路から引込あり（</w:t>
            </w:r>
            <w:r w:rsidRPr="00E74BE3">
              <w:rPr>
                <w:rFonts w:ascii="UD デジタル 教科書体 N-R" w:eastAsia="UD デジタル 教科書体 N-R" w:hAnsi="ＭＳ 明朝" w:cs="ＭＳ 明朝"/>
                <w:color w:val="000000" w:themeColor="text1"/>
                <w:sz w:val="21"/>
                <w:szCs w:val="21"/>
                <w:lang w:eastAsia="ja-JP"/>
              </w:rPr>
              <w:t>80A）。</w:t>
            </w:r>
            <w:r w:rsidR="00AF50FB" w:rsidRPr="00AF50FB">
              <w:rPr>
                <w:rFonts w:ascii="UD デジタル 教科書体 N-R" w:eastAsia="UD デジタル 教科書体 N-R" w:hAnsi="ＭＳ 明朝" w:cs="ＭＳ 明朝" w:hint="eastAsia"/>
                <w:color w:val="000000" w:themeColor="text1"/>
                <w:sz w:val="21"/>
                <w:szCs w:val="21"/>
                <w:lang w:eastAsia="ja-JP"/>
              </w:rPr>
              <w:t>（参考資料⑤「インフラ施設現況図」参照）</w:t>
            </w:r>
            <w:r w:rsidR="00AF50FB" w:rsidRPr="00AF50FB">
              <w:rPr>
                <w:rFonts w:ascii="UD デジタル 教科書体 N-R" w:eastAsia="UD デジタル 教科書体 N-R" w:hAnsi="ＭＳ 明朝" w:cs="ＭＳ 明朝"/>
                <w:color w:val="000000" w:themeColor="text1"/>
                <w:sz w:val="21"/>
                <w:szCs w:val="21"/>
                <w:lang w:eastAsia="ja-JP"/>
              </w:rPr>
              <w:t xml:space="preserve">  </w:t>
            </w:r>
          </w:p>
          <w:p w14:paraId="5ED0BDE7"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・本施設の建物下部を通って、小学校へガスを供給することはできない。（ピロティ等、建物基礎等がない場合は、ガス供給業者との協議による。）</w:t>
            </w:r>
          </w:p>
          <w:p w14:paraId="09123584"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・本施設の建物配置計画によっては、小学校へのガス管の盛替えが必要となる。新たなガスの引き込みが必要な場合は、敷地南西側のスロープからの供給を予定している。（現状</w:t>
            </w:r>
            <w:r w:rsidRPr="00AF50FB">
              <w:rPr>
                <w:rFonts w:ascii="UD デジタル 教科書体 N-R" w:eastAsia="UD デジタル 教科書体 N-R" w:hAnsi="ＭＳ 明朝" w:cs="ＭＳ 明朝"/>
                <w:color w:val="000000" w:themeColor="text1"/>
                <w:sz w:val="21"/>
                <w:szCs w:val="21"/>
                <w:lang w:eastAsia="ja-JP"/>
              </w:rPr>
              <w:t xml:space="preserve"> 、西側道路には、ガス配管は未敷設であるが、敷地南西部のスロープ前までの延長は、供給業者により実施する予定である。） </w:t>
            </w:r>
          </w:p>
          <w:p w14:paraId="1A9BC054"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・本施設へのガス供給については、現状引き込まれているガス管を利用できる可能性があるため、供給方法等については、ガス供給業者と十分に調整すること。</w:t>
            </w:r>
            <w:r w:rsidRPr="00AF50FB">
              <w:rPr>
                <w:rFonts w:ascii="UD デジタル 教科書体 N-R" w:eastAsia="UD デジタル 教科書体 N-R" w:hAnsi="ＭＳ 明朝" w:cs="ＭＳ 明朝"/>
                <w:color w:val="000000" w:themeColor="text1"/>
                <w:sz w:val="21"/>
                <w:szCs w:val="21"/>
                <w:lang w:eastAsia="ja-JP"/>
              </w:rPr>
              <w:t xml:space="preserve"> 　 </w:t>
            </w:r>
          </w:p>
          <w:p w14:paraId="642E12E8"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・その他、供給業者が実施する敷地南西部引込み工事の経費負担を含め</w:t>
            </w:r>
            <w:r w:rsidRPr="00AF50FB">
              <w:rPr>
                <w:rFonts w:ascii="UD デジタル 教科書体 N-R" w:eastAsia="UD デジタル 教科書体 N-R" w:hAnsi="ＭＳ 明朝" w:cs="ＭＳ 明朝"/>
                <w:color w:val="000000" w:themeColor="text1"/>
                <w:sz w:val="21"/>
                <w:szCs w:val="21"/>
                <w:lang w:eastAsia="ja-JP"/>
              </w:rPr>
              <w:t xml:space="preserve">  、必要に応じて供給業者へ確認、調整を 行うこと。</w:t>
            </w:r>
          </w:p>
          <w:p w14:paraId="0E861D3D" w14:textId="5698378E" w:rsidR="00195542" w:rsidRPr="00195542"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・供給方法等の詳細については、選定事業者の提案による。</w:t>
            </w:r>
          </w:p>
        </w:tc>
        <w:tc>
          <w:tcPr>
            <w:tcW w:w="709" w:type="dxa"/>
            <w:tcBorders>
              <w:left w:val="single" w:sz="6" w:space="0" w:color="000000"/>
              <w:right w:val="single" w:sz="5" w:space="0" w:color="000000"/>
            </w:tcBorders>
            <w:vAlign w:val="center"/>
          </w:tcPr>
          <w:p w14:paraId="4A1C5BC4"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006C22FE" w14:textId="77777777" w:rsidTr="00FA11E7">
        <w:trPr>
          <w:trHeight w:val="608"/>
        </w:trPr>
        <w:tc>
          <w:tcPr>
            <w:tcW w:w="1276" w:type="dxa"/>
            <w:vMerge/>
            <w:tcBorders>
              <w:left w:val="single" w:sz="5" w:space="0" w:color="000000"/>
              <w:right w:val="single" w:sz="6" w:space="0" w:color="000000"/>
            </w:tcBorders>
            <w:vAlign w:val="center"/>
          </w:tcPr>
          <w:p w14:paraId="4230E0F6"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0DB732DD"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上水道</w:t>
            </w:r>
          </w:p>
          <w:p w14:paraId="304C1AB0"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・現状、敷地南西側のスロープ付近でぽっぽえんと小学校（管理棟北側の受水槽）へ供給している。（参考資料⑤「インフラ施設現況図」参照）</w:t>
            </w:r>
            <w:r w:rsidRPr="00AF50FB">
              <w:rPr>
                <w:rFonts w:ascii="UD デジタル 教科書体 N-R" w:eastAsia="UD デジタル 教科書体 N-R" w:hAnsi="ＭＳ 明朝" w:cs="ＭＳ 明朝"/>
                <w:color w:val="000000" w:themeColor="text1"/>
                <w:sz w:val="21"/>
                <w:szCs w:val="21"/>
                <w:lang w:eastAsia="ja-JP"/>
              </w:rPr>
              <w:t xml:space="preserve">  </w:t>
            </w:r>
          </w:p>
          <w:p w14:paraId="6833199A" w14:textId="72A8A6D4" w:rsidR="00F36451" w:rsidRPr="00195542"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・計画上、既設引込み配管との接続に問題が生じる場合は、市所管課と協議のうえ、敷地周辺の水道管から新たな引込みを検討すること。</w:t>
            </w:r>
          </w:p>
        </w:tc>
        <w:tc>
          <w:tcPr>
            <w:tcW w:w="709" w:type="dxa"/>
            <w:tcBorders>
              <w:left w:val="single" w:sz="6" w:space="0" w:color="000000"/>
              <w:right w:val="single" w:sz="5" w:space="0" w:color="000000"/>
            </w:tcBorders>
            <w:vAlign w:val="center"/>
          </w:tcPr>
          <w:p w14:paraId="0B6A19CA"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0A842D95" w14:textId="77777777" w:rsidTr="00FA11E7">
        <w:trPr>
          <w:trHeight w:val="608"/>
        </w:trPr>
        <w:tc>
          <w:tcPr>
            <w:tcW w:w="1276" w:type="dxa"/>
            <w:vMerge/>
            <w:tcBorders>
              <w:left w:val="single" w:sz="5" w:space="0" w:color="000000"/>
              <w:right w:val="single" w:sz="6" w:space="0" w:color="000000"/>
            </w:tcBorders>
            <w:vAlign w:val="center"/>
          </w:tcPr>
          <w:p w14:paraId="4F871E20"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75582D76" w14:textId="77777777" w:rsid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下水道</w:t>
            </w:r>
          </w:p>
          <w:p w14:paraId="1016CC18"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・現状、敷地北側の汚水桝から敷地北側道路の下水管に接続している。（参考資料⑤「インフラ施設現況図」参照）</w:t>
            </w:r>
            <w:r w:rsidRPr="00AF50FB">
              <w:rPr>
                <w:rFonts w:ascii="UD デジタル 教科書体 N-R" w:eastAsia="UD デジタル 教科書体 N-R" w:hAnsi="ＭＳ 明朝" w:cs="ＭＳ 明朝"/>
                <w:color w:val="000000" w:themeColor="text1"/>
                <w:sz w:val="21"/>
                <w:szCs w:val="21"/>
                <w:lang w:eastAsia="ja-JP"/>
              </w:rPr>
              <w:t xml:space="preserve">  </w:t>
            </w:r>
          </w:p>
          <w:p w14:paraId="0D9B7FC8" w14:textId="55A077A1" w:rsidR="00195542" w:rsidRPr="00195542"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・計画上、既設桝への接続に問題が生じる場合は、市所管課と協議のうえ、敷地周辺の下水管と新たな接続を検討すること。</w:t>
            </w:r>
          </w:p>
        </w:tc>
        <w:tc>
          <w:tcPr>
            <w:tcW w:w="709" w:type="dxa"/>
            <w:tcBorders>
              <w:left w:val="single" w:sz="6" w:space="0" w:color="000000"/>
              <w:right w:val="single" w:sz="5" w:space="0" w:color="000000"/>
            </w:tcBorders>
            <w:vAlign w:val="center"/>
          </w:tcPr>
          <w:p w14:paraId="2181C58B"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6EA03B74" w14:textId="77777777" w:rsidTr="00FA11E7">
        <w:trPr>
          <w:trHeight w:val="608"/>
        </w:trPr>
        <w:tc>
          <w:tcPr>
            <w:tcW w:w="1276" w:type="dxa"/>
            <w:vMerge/>
            <w:tcBorders>
              <w:left w:val="single" w:sz="5" w:space="0" w:color="000000"/>
              <w:bottom w:val="single" w:sz="5" w:space="0" w:color="000000"/>
              <w:right w:val="single" w:sz="6" w:space="0" w:color="000000"/>
            </w:tcBorders>
            <w:vAlign w:val="center"/>
          </w:tcPr>
          <w:p w14:paraId="0BD55691"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single" w:sz="6" w:space="0" w:color="000000"/>
              <w:right w:val="single" w:sz="6" w:space="0" w:color="000000"/>
            </w:tcBorders>
            <w:vAlign w:val="center"/>
          </w:tcPr>
          <w:p w14:paraId="06B83DA5"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電話・インターネット</w:t>
            </w:r>
          </w:p>
          <w:p w14:paraId="6521887B"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・通信業者へ確認、調整を行うこと。</w:t>
            </w:r>
          </w:p>
          <w:p w14:paraId="1266BD50" w14:textId="527DB099"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・引込方法等の詳細については、選定事業者の提案による。</w:t>
            </w:r>
          </w:p>
        </w:tc>
        <w:tc>
          <w:tcPr>
            <w:tcW w:w="709" w:type="dxa"/>
            <w:tcBorders>
              <w:left w:val="single" w:sz="6" w:space="0" w:color="000000"/>
              <w:bottom w:val="single" w:sz="5" w:space="0" w:color="000000"/>
              <w:right w:val="single" w:sz="5" w:space="0" w:color="000000"/>
            </w:tcBorders>
            <w:vAlign w:val="center"/>
          </w:tcPr>
          <w:p w14:paraId="0A79683A"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1F6ACF66" w14:textId="3945AF9D" w:rsidTr="00FA11E7">
        <w:trPr>
          <w:trHeight w:val="405"/>
        </w:trPr>
        <w:tc>
          <w:tcPr>
            <w:tcW w:w="1276" w:type="dxa"/>
            <w:vMerge w:val="restart"/>
            <w:tcBorders>
              <w:top w:val="single" w:sz="5" w:space="0" w:color="000000"/>
              <w:left w:val="single" w:sz="5" w:space="0" w:color="000000"/>
              <w:right w:val="single" w:sz="6" w:space="0" w:color="000000"/>
            </w:tcBorders>
            <w:vAlign w:val="center"/>
          </w:tcPr>
          <w:p w14:paraId="3340EB3E" w14:textId="51683BD9" w:rsidR="00195542" w:rsidRPr="00772BAB"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電気設備</w:t>
            </w:r>
          </w:p>
        </w:tc>
        <w:tc>
          <w:tcPr>
            <w:tcW w:w="6520" w:type="dxa"/>
            <w:tcBorders>
              <w:top w:val="single" w:sz="6" w:space="0" w:color="000000"/>
              <w:left w:val="single" w:sz="6" w:space="0" w:color="000000"/>
              <w:bottom w:val="dotted" w:sz="4" w:space="0" w:color="000000"/>
              <w:right w:val="single" w:sz="6" w:space="0" w:color="000000"/>
            </w:tcBorders>
            <w:vAlign w:val="center"/>
          </w:tcPr>
          <w:p w14:paraId="134F6324" w14:textId="56C46D6A"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一般事項</w:t>
            </w:r>
          </w:p>
          <w:p w14:paraId="3454DE59" w14:textId="0F3B14F7" w:rsidR="00AF50FB" w:rsidRPr="00AF50FB" w:rsidRDefault="00195542"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・電気設備技術基準、その他関係諸法規に準拠すること</w:t>
            </w:r>
            <w:r w:rsidR="00AF50FB">
              <w:rPr>
                <w:rFonts w:ascii="UD デジタル 教科書体 N-R" w:eastAsia="UD デジタル 教科書体 N-R" w:hAnsi="ＭＳ 明朝" w:cs="ＭＳ 明朝" w:hint="eastAsia"/>
                <w:color w:val="000000" w:themeColor="text1"/>
                <w:sz w:val="21"/>
                <w:szCs w:val="21"/>
                <w:lang w:eastAsia="ja-JP"/>
              </w:rPr>
              <w:t>。</w:t>
            </w:r>
          </w:p>
          <w:p w14:paraId="498CFE3D" w14:textId="0A4815F4"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・原則、国土交通省仕様とすること。</w:t>
            </w:r>
          </w:p>
          <w:p w14:paraId="116FE939" w14:textId="0ACF81E5"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・更新、メンテナンスの容易性や経済性に配慮し、原則、汎用品を使用すること。</w:t>
            </w:r>
          </w:p>
          <w:p w14:paraId="29551B86" w14:textId="0F9149CC"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・LED照明をはじめとした、省エネルギー機器の採用により、エネルギーの消費を抑えた計画とし、環境にやさしく、ライフサイクルコストの低減に配慮した計画とすること。</w:t>
            </w:r>
          </w:p>
          <w:p w14:paraId="41ED7C35" w14:textId="350A91E0"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・将来の電気機器及び電気容量の増加に備え、受変電設備や配電</w:t>
            </w:r>
            <w:r w:rsidRPr="00447B73">
              <w:rPr>
                <w:rFonts w:ascii="UD デジタル 教科書体 N-R" w:eastAsia="UD デジタル 教科書体 N-R" w:hAnsi="ＭＳ 明朝" w:cs="ＭＳ 明朝" w:hint="eastAsia"/>
                <w:color w:val="000000" w:themeColor="text1"/>
                <w:sz w:val="21"/>
                <w:szCs w:val="21"/>
                <w:lang w:eastAsia="ja-JP"/>
              </w:rPr>
              <w:lastRenderedPageBreak/>
              <w:t>盤内に電灯、動力ともに予備回路を設けること。</w:t>
            </w:r>
          </w:p>
          <w:p w14:paraId="2646686C" w14:textId="52F5ADF6"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・ランニングコストの削減のため、最大需要電力（デマンド値）に配慮すること。</w:t>
            </w:r>
          </w:p>
          <w:p w14:paraId="062A4A23" w14:textId="7B19D40C"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・屋外の</w:t>
            </w:r>
            <w:r>
              <w:rPr>
                <w:rFonts w:ascii="UD デジタル 教科書体 N-R" w:eastAsia="UD デジタル 教科書体 N-R" w:hAnsi="ＭＳ 明朝" w:cs="ＭＳ 明朝" w:hint="eastAsia"/>
                <w:color w:val="000000" w:themeColor="text1"/>
                <w:sz w:val="21"/>
                <w:szCs w:val="21"/>
                <w:lang w:eastAsia="ja-JP"/>
              </w:rPr>
              <w:t>配管類は耐候性を考慮すること。</w:t>
            </w:r>
          </w:p>
        </w:tc>
        <w:tc>
          <w:tcPr>
            <w:tcW w:w="709" w:type="dxa"/>
            <w:tcBorders>
              <w:top w:val="single" w:sz="5" w:space="0" w:color="000000"/>
              <w:left w:val="single" w:sz="6" w:space="0" w:color="000000"/>
              <w:right w:val="single" w:sz="5" w:space="0" w:color="000000"/>
            </w:tcBorders>
            <w:vAlign w:val="center"/>
          </w:tcPr>
          <w:p w14:paraId="416EDD9F" w14:textId="60A4A955" w:rsidR="00195542" w:rsidRPr="00447B73" w:rsidRDefault="00195542" w:rsidP="00B30E5A">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68E77A72" w14:textId="77777777" w:rsidTr="00FA11E7">
        <w:trPr>
          <w:trHeight w:val="699"/>
        </w:trPr>
        <w:tc>
          <w:tcPr>
            <w:tcW w:w="1276" w:type="dxa"/>
            <w:vMerge/>
            <w:tcBorders>
              <w:left w:val="single" w:sz="5" w:space="0" w:color="000000"/>
              <w:right w:val="single" w:sz="6" w:space="0" w:color="000000"/>
            </w:tcBorders>
            <w:vAlign w:val="center"/>
          </w:tcPr>
          <w:p w14:paraId="5D383382"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5D1D0E26"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受変電設備</w:t>
            </w:r>
          </w:p>
          <w:p w14:paraId="501CEA4D" w14:textId="331D0371"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・設置容量は、</w:t>
            </w:r>
            <w:r>
              <w:rPr>
                <w:rFonts w:ascii="UD デジタル 教科書体 N-R" w:eastAsia="UD デジタル 教科書体 N-R" w:hAnsi="ＭＳ 明朝" w:cs="ＭＳ 明朝" w:hint="eastAsia"/>
                <w:color w:val="000000" w:themeColor="text1"/>
                <w:sz w:val="21"/>
                <w:szCs w:val="21"/>
                <w:lang w:eastAsia="ja-JP"/>
              </w:rPr>
              <w:t>使用機器電源容量</w:t>
            </w:r>
            <w:r w:rsidRPr="00447B73">
              <w:rPr>
                <w:rFonts w:ascii="UD デジタル 教科書体 N-R" w:eastAsia="UD デジタル 教科書体 N-R" w:hAnsi="ＭＳ 明朝" w:cs="ＭＳ 明朝" w:hint="eastAsia"/>
                <w:color w:val="000000" w:themeColor="text1"/>
                <w:sz w:val="21"/>
                <w:szCs w:val="21"/>
                <w:lang w:eastAsia="ja-JP"/>
              </w:rPr>
              <w:t>を十分に考慮すること。</w:t>
            </w:r>
          </w:p>
        </w:tc>
        <w:tc>
          <w:tcPr>
            <w:tcW w:w="709" w:type="dxa"/>
            <w:tcBorders>
              <w:left w:val="single" w:sz="6" w:space="0" w:color="000000"/>
              <w:right w:val="single" w:sz="5" w:space="0" w:color="000000"/>
            </w:tcBorders>
            <w:vAlign w:val="center"/>
          </w:tcPr>
          <w:p w14:paraId="00557148"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69AD06F8" w14:textId="77777777" w:rsidTr="00FA11E7">
        <w:trPr>
          <w:trHeight w:val="963"/>
        </w:trPr>
        <w:tc>
          <w:tcPr>
            <w:tcW w:w="1276" w:type="dxa"/>
            <w:vMerge/>
            <w:tcBorders>
              <w:left w:val="single" w:sz="5" w:space="0" w:color="000000"/>
              <w:right w:val="single" w:sz="6" w:space="0" w:color="000000"/>
            </w:tcBorders>
            <w:vAlign w:val="center"/>
          </w:tcPr>
          <w:p w14:paraId="4E7665F2"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664AAA5"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幹線設備</w:t>
            </w:r>
          </w:p>
          <w:p w14:paraId="2F31CF0E" w14:textId="55126F27"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・受変電設備より各電灯盤、動力盤、制御盤への電圧降下等を考慮し、適切に電源供給を行うこと。</w:t>
            </w:r>
          </w:p>
        </w:tc>
        <w:tc>
          <w:tcPr>
            <w:tcW w:w="709" w:type="dxa"/>
            <w:tcBorders>
              <w:left w:val="single" w:sz="6" w:space="0" w:color="000000"/>
              <w:right w:val="single" w:sz="5" w:space="0" w:color="000000"/>
            </w:tcBorders>
            <w:vAlign w:val="center"/>
          </w:tcPr>
          <w:p w14:paraId="24E11345"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624509B6" w14:textId="77777777" w:rsidTr="00FA11E7">
        <w:trPr>
          <w:trHeight w:val="1439"/>
        </w:trPr>
        <w:tc>
          <w:tcPr>
            <w:tcW w:w="1276" w:type="dxa"/>
            <w:vMerge/>
            <w:tcBorders>
              <w:left w:val="single" w:sz="5" w:space="0" w:color="000000"/>
              <w:right w:val="single" w:sz="6" w:space="0" w:color="000000"/>
            </w:tcBorders>
            <w:vAlign w:val="center"/>
          </w:tcPr>
          <w:p w14:paraId="2DF14E2F"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7DEF6501"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動力設備</w:t>
            </w:r>
          </w:p>
          <w:p w14:paraId="6402E38D"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・空調設備、衛生設備、昇降機や厨房機器、その他の動力負荷に対して、適切に電源供給を行うこと。</w:t>
            </w:r>
          </w:p>
          <w:p w14:paraId="1D511EBE" w14:textId="0B69E91A"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・受変電設備、空調設備、衛生設備</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の異常</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を移報する警報盤を設置すること。</w:t>
            </w:r>
          </w:p>
        </w:tc>
        <w:tc>
          <w:tcPr>
            <w:tcW w:w="709" w:type="dxa"/>
            <w:tcBorders>
              <w:left w:val="single" w:sz="6" w:space="0" w:color="000000"/>
              <w:right w:val="single" w:sz="5" w:space="0" w:color="000000"/>
            </w:tcBorders>
            <w:vAlign w:val="center"/>
          </w:tcPr>
          <w:p w14:paraId="4C15254E"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55B7AF05" w14:textId="77777777" w:rsidTr="00FA11E7">
        <w:trPr>
          <w:trHeight w:val="1385"/>
        </w:trPr>
        <w:tc>
          <w:tcPr>
            <w:tcW w:w="1276" w:type="dxa"/>
            <w:vMerge/>
            <w:tcBorders>
              <w:left w:val="single" w:sz="5" w:space="0" w:color="000000"/>
              <w:right w:val="single" w:sz="6" w:space="0" w:color="000000"/>
            </w:tcBorders>
            <w:vAlign w:val="center"/>
          </w:tcPr>
          <w:p w14:paraId="0D9265EF"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6D8AA8BD"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電灯・コンセント</w:t>
            </w:r>
          </w:p>
          <w:p w14:paraId="7B784009"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・照明、コンセント、厨房機器</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の電灯負荷に対して、適切に電源供給を行うこと。</w:t>
            </w:r>
          </w:p>
          <w:p w14:paraId="4F3D9054"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・移動式機器類の電源は、安全衛生面に配慮しながら、移動や清掃の妨げとならないように設置すること。</w:t>
            </w:r>
          </w:p>
          <w:p w14:paraId="07D6D87C" w14:textId="77777777" w:rsid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・照明器具はLED器具とし、適切な照度</w:t>
            </w:r>
            <w:r>
              <w:rPr>
                <w:rFonts w:ascii="UD デジタル 教科書体 N-R" w:eastAsia="UD デジタル 教科書体 N-R" w:hAnsi="ＭＳ 明朝" w:cs="ＭＳ 明朝" w:hint="eastAsia"/>
                <w:color w:val="000000" w:themeColor="text1"/>
                <w:sz w:val="21"/>
                <w:szCs w:val="21"/>
                <w:lang w:eastAsia="ja-JP"/>
              </w:rPr>
              <w:t>を確保するとともに</w:t>
            </w:r>
            <w:r w:rsidRPr="00447B73">
              <w:rPr>
                <w:rFonts w:ascii="UD デジタル 教科書体 N-R" w:eastAsia="UD デジタル 教科書体 N-R" w:hAnsi="ＭＳ 明朝" w:cs="ＭＳ 明朝" w:hint="eastAsia"/>
                <w:color w:val="000000" w:themeColor="text1"/>
                <w:sz w:val="21"/>
                <w:szCs w:val="21"/>
                <w:lang w:eastAsia="ja-JP"/>
              </w:rPr>
              <w:t>、空間の快適性を考慮した光源とすること。</w:t>
            </w:r>
          </w:p>
          <w:p w14:paraId="583BCB16"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B050"/>
                <w:sz w:val="21"/>
                <w:szCs w:val="21"/>
                <w:lang w:eastAsia="ja-JP"/>
              </w:rPr>
            </w:pPr>
            <w:r w:rsidRPr="00F637DD">
              <w:rPr>
                <w:rFonts w:ascii="UD デジタル 教科書体 N-R" w:eastAsia="UD デジタル 教科書体 N-R" w:hAnsi="ＭＳ 明朝" w:cs="ＭＳ 明朝" w:hint="eastAsia"/>
                <w:color w:val="000000" w:themeColor="text1"/>
                <w:sz w:val="21"/>
                <w:szCs w:val="21"/>
                <w:lang w:eastAsia="ja-JP"/>
              </w:rPr>
              <w:t>・保育</w:t>
            </w:r>
            <w:r w:rsidRPr="009A04A0">
              <w:rPr>
                <w:rFonts w:ascii="UD デジタル 教科書体 N-R" w:eastAsia="UD デジタル 教科書体 N-R" w:hAnsi="ＭＳ 明朝" w:cs="ＭＳ 明朝" w:hint="eastAsia"/>
                <w:color w:val="000000" w:themeColor="text1"/>
                <w:sz w:val="21"/>
                <w:szCs w:val="21"/>
                <w:lang w:eastAsia="ja-JP"/>
              </w:rPr>
              <w:t>室等</w:t>
            </w:r>
            <w:r w:rsidRPr="00F637DD">
              <w:rPr>
                <w:rFonts w:ascii="UD デジタル 教科書体 N-R" w:eastAsia="UD デジタル 教科書体 N-R" w:hAnsi="ＭＳ 明朝" w:cs="ＭＳ 明朝" w:hint="eastAsia"/>
                <w:color w:val="000000" w:themeColor="text1"/>
                <w:sz w:val="21"/>
                <w:szCs w:val="21"/>
                <w:lang w:eastAsia="ja-JP"/>
              </w:rPr>
              <w:t>やプレイルーム、職員室等、使用状況や日照状況により、照明エリアを細分化し、エリア毎で</w:t>
            </w:r>
            <w:r w:rsidRPr="00B04C5A">
              <w:rPr>
                <w:rFonts w:ascii="UD デジタル 教科書体 N-R" w:eastAsia="UD デジタル 教科書体 N-R" w:hAnsi="ＭＳ 明朝" w:cs="ＭＳ 明朝" w:hint="eastAsia"/>
                <w:color w:val="000000" w:themeColor="text1"/>
                <w:sz w:val="21"/>
                <w:szCs w:val="21"/>
                <w:lang w:eastAsia="ja-JP"/>
              </w:rPr>
              <w:t>の点滅を行えるようにすること。</w:t>
            </w:r>
          </w:p>
          <w:p w14:paraId="08EAF41F"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・照明は、①スケジュール制御、②明るさセンサーによる一定照度制御、③在、不在調制御のいずれかの制御を行い設置すること。</w:t>
            </w:r>
          </w:p>
          <w:p w14:paraId="38A3F6AB"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・保育室</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のこどもたちの活動室、動線についての照明器具及び配線器具は、安全面に配慮した器具とすること。</w:t>
            </w:r>
          </w:p>
          <w:p w14:paraId="053ADAD0"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Pr="00B17399">
              <w:rPr>
                <w:rFonts w:ascii="UD デジタル 教科書体 N-R" w:eastAsia="UD デジタル 教科書体 N-R" w:hAnsi="ＭＳ 明朝" w:cs="ＭＳ 明朝" w:hint="eastAsia"/>
                <w:color w:val="000000" w:themeColor="text1"/>
                <w:sz w:val="21"/>
                <w:szCs w:val="21"/>
                <w:lang w:eastAsia="ja-JP"/>
              </w:rPr>
              <w:t>夜間利用の安全に配慮して、外部照明を適切に設置する</w:t>
            </w:r>
            <w:r w:rsidRPr="00447B73">
              <w:rPr>
                <w:rFonts w:ascii="UD デジタル 教科書体 N-R" w:eastAsia="UD デジタル 教科書体 N-R" w:hAnsi="ＭＳ 明朝" w:cs="ＭＳ 明朝" w:hint="eastAsia"/>
                <w:color w:val="000000" w:themeColor="text1"/>
                <w:sz w:val="21"/>
                <w:szCs w:val="21"/>
                <w:lang w:eastAsia="ja-JP"/>
              </w:rPr>
              <w:t>こと。</w:t>
            </w:r>
          </w:p>
          <w:p w14:paraId="445D3AFF" w14:textId="2F7672DE"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・高所に設置する照明設備は、交換</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が容易にできるように配慮すること。</w:t>
            </w:r>
          </w:p>
        </w:tc>
        <w:tc>
          <w:tcPr>
            <w:tcW w:w="709" w:type="dxa"/>
            <w:tcBorders>
              <w:left w:val="single" w:sz="6" w:space="0" w:color="000000"/>
              <w:right w:val="single" w:sz="5" w:space="0" w:color="000000"/>
            </w:tcBorders>
            <w:vAlign w:val="center"/>
          </w:tcPr>
          <w:p w14:paraId="47AD12D1"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2B65EF95" w14:textId="77777777" w:rsidTr="00FA11E7">
        <w:trPr>
          <w:trHeight w:val="3682"/>
        </w:trPr>
        <w:tc>
          <w:tcPr>
            <w:tcW w:w="1276" w:type="dxa"/>
            <w:vMerge/>
            <w:tcBorders>
              <w:left w:val="single" w:sz="5" w:space="0" w:color="000000"/>
              <w:right w:val="single" w:sz="6" w:space="0" w:color="000000"/>
            </w:tcBorders>
            <w:vAlign w:val="center"/>
          </w:tcPr>
          <w:p w14:paraId="02C23D85"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61C0E1FF"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通</w:t>
            </w:r>
            <w:r w:rsidRPr="00B04C5A">
              <w:rPr>
                <w:rFonts w:ascii="UD デジタル 教科書体 N-R" w:eastAsia="UD デジタル 教科書体 N-R" w:hAnsi="ＭＳ 明朝" w:cs="ＭＳ 明朝" w:hint="eastAsia"/>
                <w:color w:val="000000" w:themeColor="text1"/>
                <w:sz w:val="21"/>
                <w:szCs w:val="21"/>
                <w:lang w:eastAsia="ja-JP"/>
              </w:rPr>
              <w:t>信・情報設備</w:t>
            </w:r>
          </w:p>
          <w:p w14:paraId="3FAAD32C"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・LAN設備は光ファイバー等による通信回線等の引込及び構内の必要な箇所へ配線できるよう配管を敷設すること。</w:t>
            </w:r>
          </w:p>
          <w:p w14:paraId="1774092B" w14:textId="2467060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3" w:name="_Hlk209811368"/>
            <w:r w:rsidRPr="00B04C5A">
              <w:rPr>
                <w:rFonts w:ascii="UD デジタル 教科書体 N-R" w:eastAsia="UD デジタル 教科書体 N-R" w:hAnsi="ＭＳ 明朝" w:cs="ＭＳ 明朝" w:hint="eastAsia"/>
                <w:color w:val="000000" w:themeColor="text1"/>
                <w:sz w:val="21"/>
                <w:szCs w:val="21"/>
                <w:lang w:eastAsia="ja-JP"/>
              </w:rPr>
              <w:t>電話設備は予備回線を含め、最大</w:t>
            </w:r>
            <w:r w:rsidR="00AF50FB">
              <w:rPr>
                <w:rFonts w:ascii="UD デジタル 教科書体 N-R" w:eastAsia="UD デジタル 教科書体 N-R" w:hAnsi="ＭＳ 明朝" w:cs="ＭＳ 明朝" w:hint="eastAsia"/>
                <w:color w:val="000000" w:themeColor="text1"/>
                <w:sz w:val="21"/>
                <w:szCs w:val="21"/>
                <w:lang w:eastAsia="ja-JP"/>
              </w:rPr>
              <w:t>５</w:t>
            </w:r>
            <w:r w:rsidRPr="00B04C5A">
              <w:rPr>
                <w:rFonts w:ascii="UD デジタル 教科書体 N-R" w:eastAsia="UD デジタル 教科書体 N-R" w:hAnsi="ＭＳ 明朝" w:cs="ＭＳ 明朝" w:hint="eastAsia"/>
                <w:color w:val="000000" w:themeColor="text1"/>
                <w:sz w:val="21"/>
                <w:szCs w:val="21"/>
                <w:lang w:eastAsia="ja-JP"/>
              </w:rPr>
              <w:t>回線を引き込める計画とすること</w:t>
            </w:r>
            <w:bookmarkEnd w:id="113"/>
            <w:r w:rsidRPr="00B04C5A">
              <w:rPr>
                <w:rFonts w:ascii="UD デジタル 教科書体 N-R" w:eastAsia="UD デジタル 教科書体 N-R" w:hAnsi="ＭＳ 明朝" w:cs="ＭＳ 明朝" w:hint="eastAsia"/>
                <w:color w:val="000000" w:themeColor="text1"/>
                <w:sz w:val="21"/>
                <w:szCs w:val="21"/>
                <w:lang w:eastAsia="ja-JP"/>
              </w:rPr>
              <w:t>。</w:t>
            </w:r>
          </w:p>
          <w:p w14:paraId="5990635A"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4" w:name="_Hlk209811377"/>
            <w:r w:rsidRPr="00B04C5A">
              <w:rPr>
                <w:rFonts w:ascii="UD デジタル 教科書体 N-R" w:eastAsia="UD デジタル 教科書体 N-R" w:hAnsi="ＭＳ 明朝" w:cs="ＭＳ 明朝" w:hint="eastAsia"/>
                <w:color w:val="000000" w:themeColor="text1"/>
                <w:sz w:val="21"/>
                <w:szCs w:val="21"/>
                <w:lang w:eastAsia="ja-JP"/>
              </w:rPr>
              <w:t>職員室、休憩室、調理室に電話設備（外線）を設けること</w:t>
            </w:r>
            <w:bookmarkEnd w:id="114"/>
            <w:r w:rsidRPr="00B04C5A">
              <w:rPr>
                <w:rFonts w:ascii="UD デジタル 教科書体 N-R" w:eastAsia="UD デジタル 教科書体 N-R" w:hAnsi="ＭＳ 明朝" w:cs="ＭＳ 明朝" w:hint="eastAsia"/>
                <w:color w:val="000000" w:themeColor="text1"/>
                <w:sz w:val="21"/>
                <w:szCs w:val="21"/>
                <w:lang w:eastAsia="ja-JP"/>
              </w:rPr>
              <w:t>。</w:t>
            </w:r>
          </w:p>
          <w:p w14:paraId="13405E65"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5" w:name="_Hlk209811387"/>
            <w:r w:rsidRPr="00B04C5A">
              <w:rPr>
                <w:rFonts w:ascii="UD デジタル 教科書体 N-R" w:eastAsia="UD デジタル 教科書体 N-R" w:hAnsi="ＭＳ 明朝" w:cs="ＭＳ 明朝" w:hint="eastAsia"/>
                <w:color w:val="000000" w:themeColor="text1"/>
                <w:sz w:val="21"/>
                <w:szCs w:val="21"/>
                <w:lang w:eastAsia="ja-JP"/>
              </w:rPr>
              <w:t>保育室等、遊戯室（ホール）、プレイルーム、</w:t>
            </w:r>
            <w:r w:rsidRPr="00B04C5A">
              <w:rPr>
                <w:rFonts w:ascii="UD デジタル 教科書体 N-R" w:eastAsia="UD デジタル 教科書体 N-R" w:hAnsi="ＭＳ ゴシック" w:cs="ＭＳ ゴシック" w:hint="eastAsia"/>
                <w:color w:val="000000" w:themeColor="text1"/>
                <w:sz w:val="21"/>
                <w:szCs w:val="21"/>
                <w:lang w:eastAsia="ja-JP"/>
              </w:rPr>
              <w:t>乳児等通園支援室</w:t>
            </w:r>
            <w:r w:rsidRPr="00B04C5A">
              <w:rPr>
                <w:rFonts w:ascii="UD デジタル 教科書体 N-R" w:eastAsia="UD デジタル 教科書体 N-R" w:hAnsi="ＭＳ 明朝" w:cs="ＭＳ 明朝" w:hint="eastAsia"/>
                <w:color w:val="000000" w:themeColor="text1"/>
                <w:sz w:val="21"/>
                <w:szCs w:val="21"/>
                <w:lang w:eastAsia="ja-JP"/>
              </w:rPr>
              <w:t>（一時預かり室）、研修室・会議室、相談室、休憩室、調理室に保育所内内線電話設備を設けること</w:t>
            </w:r>
            <w:bookmarkEnd w:id="115"/>
            <w:r w:rsidRPr="00B04C5A">
              <w:rPr>
                <w:rFonts w:ascii="UD デジタル 教科書体 N-R" w:eastAsia="UD デジタル 教科書体 N-R" w:hAnsi="ＭＳ 明朝" w:cs="ＭＳ 明朝" w:hint="eastAsia"/>
                <w:color w:val="000000" w:themeColor="text1"/>
                <w:sz w:val="21"/>
                <w:szCs w:val="21"/>
                <w:lang w:eastAsia="ja-JP"/>
              </w:rPr>
              <w:t>。</w:t>
            </w:r>
          </w:p>
          <w:p w14:paraId="0729706A" w14:textId="77777777" w:rsid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6" w:name="_Hlk209811399"/>
            <w:r w:rsidRPr="00B04C5A">
              <w:rPr>
                <w:rFonts w:ascii="UD デジタル 教科書体 N-R" w:eastAsia="UD デジタル 教科書体 N-R" w:hAnsi="ＭＳ 明朝" w:cs="ＭＳ 明朝" w:hint="eastAsia"/>
                <w:color w:val="000000" w:themeColor="text1"/>
                <w:sz w:val="21"/>
                <w:szCs w:val="21"/>
                <w:lang w:eastAsia="ja-JP"/>
              </w:rPr>
              <w:t>インターホン設備は、こども園と子育て支援センターのそれぞれの外部入口～職員室、厨房～搬入口に設置すること</w:t>
            </w:r>
            <w:bookmarkEnd w:id="116"/>
            <w:r w:rsidRPr="00B04C5A">
              <w:rPr>
                <w:rFonts w:ascii="UD デジタル 教科書体 N-R" w:eastAsia="UD デジタル 教科書体 N-R" w:hAnsi="ＭＳ 明朝" w:cs="ＭＳ 明朝" w:hint="eastAsia"/>
                <w:color w:val="000000" w:themeColor="text1"/>
                <w:sz w:val="21"/>
                <w:szCs w:val="21"/>
                <w:lang w:eastAsia="ja-JP"/>
              </w:rPr>
              <w:t>。</w:t>
            </w:r>
          </w:p>
          <w:p w14:paraId="70BEBD9A" w14:textId="5BCA4648" w:rsidR="00B30E5A" w:rsidRPr="00195542" w:rsidRDefault="00B30E5A"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7" w:name="_Hlk209811411"/>
            <w:r w:rsidRPr="00B04C5A">
              <w:rPr>
                <w:rFonts w:ascii="UD デジタル 教科書体 N-R" w:eastAsia="UD デジタル 教科書体 N-R" w:hAnsi="ＭＳ 明朝" w:cs="ＭＳ 明朝" w:hint="eastAsia"/>
                <w:color w:val="000000" w:themeColor="text1"/>
                <w:sz w:val="21"/>
                <w:szCs w:val="21"/>
                <w:lang w:eastAsia="ja-JP"/>
              </w:rPr>
              <w:t>トイレ緊急呼出表示設備は、緊急呼出ボタン等を多目的トイレに設け、職員室に緊急呼出表示機器を設けること</w:t>
            </w:r>
            <w:bookmarkEnd w:id="117"/>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right w:val="single" w:sz="5" w:space="0" w:color="000000"/>
            </w:tcBorders>
            <w:vAlign w:val="center"/>
          </w:tcPr>
          <w:p w14:paraId="607CB62E"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141BC99D" w14:textId="77777777" w:rsidTr="00FA11E7">
        <w:trPr>
          <w:trHeight w:val="602"/>
        </w:trPr>
        <w:tc>
          <w:tcPr>
            <w:tcW w:w="1276" w:type="dxa"/>
            <w:vMerge/>
            <w:tcBorders>
              <w:left w:val="single" w:sz="5" w:space="0" w:color="000000"/>
              <w:right w:val="single" w:sz="6" w:space="0" w:color="000000"/>
            </w:tcBorders>
            <w:vAlign w:val="center"/>
          </w:tcPr>
          <w:p w14:paraId="64A4DE23"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8771E69"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テレビ共聴設備</w:t>
            </w:r>
          </w:p>
          <w:p w14:paraId="23EAD243" w14:textId="498219B0"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8" w:name="_Hlk209811431"/>
            <w:r w:rsidRPr="00B04C5A">
              <w:rPr>
                <w:rFonts w:ascii="UD デジタル 教科書体 N-R" w:eastAsia="UD デジタル 教科書体 N-R" w:hAnsi="ＭＳ 明朝" w:cs="ＭＳ 明朝" w:hint="eastAsia"/>
                <w:color w:val="000000" w:themeColor="text1"/>
                <w:sz w:val="21"/>
                <w:szCs w:val="21"/>
                <w:lang w:eastAsia="ja-JP"/>
              </w:rPr>
              <w:t>地上波デジタル放送が視聴できるようにすること</w:t>
            </w:r>
            <w:bookmarkEnd w:id="118"/>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right w:val="single" w:sz="5" w:space="0" w:color="000000"/>
            </w:tcBorders>
            <w:vAlign w:val="center"/>
          </w:tcPr>
          <w:p w14:paraId="02911D40"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411B692B" w14:textId="77777777" w:rsidTr="00FA11E7">
        <w:trPr>
          <w:trHeight w:val="969"/>
        </w:trPr>
        <w:tc>
          <w:tcPr>
            <w:tcW w:w="1276" w:type="dxa"/>
            <w:vMerge/>
            <w:tcBorders>
              <w:left w:val="single" w:sz="5" w:space="0" w:color="000000"/>
              <w:right w:val="single" w:sz="6" w:space="0" w:color="000000"/>
            </w:tcBorders>
            <w:vAlign w:val="center"/>
          </w:tcPr>
          <w:p w14:paraId="091249B5"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73E2EAB4"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放送設備</w:t>
            </w:r>
          </w:p>
          <w:p w14:paraId="6352F67F"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19" w:name="_Hlk209811445"/>
            <w:r w:rsidRPr="00B04C5A">
              <w:rPr>
                <w:rFonts w:ascii="UD デジタル 教科書体 N-R" w:eastAsia="UD デジタル 教科書体 N-R" w:hAnsi="ＭＳ 明朝" w:cs="ＭＳ 明朝" w:hint="eastAsia"/>
                <w:color w:val="000000" w:themeColor="text1"/>
                <w:sz w:val="21"/>
                <w:szCs w:val="21"/>
                <w:lang w:eastAsia="ja-JP"/>
              </w:rPr>
              <w:t>施設内には放送設備を設けること</w:t>
            </w:r>
            <w:bookmarkEnd w:id="119"/>
            <w:r w:rsidRPr="00B04C5A">
              <w:rPr>
                <w:rFonts w:ascii="UD デジタル 教科書体 N-R" w:eastAsia="UD デジタル 教科書体 N-R" w:hAnsi="ＭＳ 明朝" w:cs="ＭＳ 明朝" w:hint="eastAsia"/>
                <w:color w:val="000000" w:themeColor="text1"/>
                <w:sz w:val="21"/>
                <w:szCs w:val="21"/>
                <w:lang w:eastAsia="ja-JP"/>
              </w:rPr>
              <w:t>。</w:t>
            </w:r>
          </w:p>
          <w:p w14:paraId="1DA25BAE" w14:textId="79720E85"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0" w:name="_Hlk209811456"/>
            <w:r w:rsidRPr="00B04C5A">
              <w:rPr>
                <w:rFonts w:ascii="UD デジタル 教科書体 N-R" w:eastAsia="UD デジタル 教科書体 N-R" w:hAnsi="ＭＳ 明朝" w:cs="ＭＳ 明朝" w:hint="eastAsia"/>
                <w:color w:val="000000" w:themeColor="text1"/>
                <w:sz w:val="21"/>
                <w:szCs w:val="21"/>
                <w:lang w:eastAsia="ja-JP"/>
              </w:rPr>
              <w:t>プログラムタイマー及び電子チャイムの機能を設けること</w:t>
            </w:r>
            <w:bookmarkEnd w:id="120"/>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right w:val="single" w:sz="5" w:space="0" w:color="000000"/>
            </w:tcBorders>
            <w:vAlign w:val="center"/>
          </w:tcPr>
          <w:p w14:paraId="78A3DB27"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740B6D50" w14:textId="77777777" w:rsidTr="00FA11E7">
        <w:trPr>
          <w:trHeight w:val="1385"/>
        </w:trPr>
        <w:tc>
          <w:tcPr>
            <w:tcW w:w="1276" w:type="dxa"/>
            <w:vMerge/>
            <w:tcBorders>
              <w:left w:val="single" w:sz="5" w:space="0" w:color="000000"/>
              <w:right w:val="single" w:sz="6" w:space="0" w:color="000000"/>
            </w:tcBorders>
            <w:vAlign w:val="center"/>
          </w:tcPr>
          <w:p w14:paraId="539E7627"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43C9CC54"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防犯カメラ設備</w:t>
            </w:r>
          </w:p>
          <w:p w14:paraId="2FB08576" w14:textId="7A6CDE2E"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1" w:name="_Hlk209811473"/>
            <w:r w:rsidRPr="00B04C5A">
              <w:rPr>
                <w:rFonts w:ascii="UD デジタル 教科書体 N-R" w:eastAsia="UD デジタル 教科書体 N-R" w:hAnsi="ＭＳ 明朝" w:cs="ＭＳ 明朝" w:hint="eastAsia"/>
                <w:color w:val="000000" w:themeColor="text1"/>
                <w:sz w:val="21"/>
                <w:szCs w:val="21"/>
                <w:lang w:eastAsia="ja-JP"/>
              </w:rPr>
              <w:t>本施設への来訪者が分かる、施設内の利用者や職員等の動向が分かるように防犯カメラを設置すること</w:t>
            </w:r>
            <w:bookmarkEnd w:id="121"/>
            <w:r w:rsidRPr="00B04C5A">
              <w:rPr>
                <w:rFonts w:ascii="UD デジタル 教科書体 N-R" w:eastAsia="UD デジタル 教科書体 N-R" w:hAnsi="ＭＳ 明朝" w:cs="ＭＳ 明朝" w:hint="eastAsia"/>
                <w:color w:val="000000" w:themeColor="text1"/>
                <w:sz w:val="21"/>
                <w:szCs w:val="21"/>
                <w:lang w:eastAsia="ja-JP"/>
              </w:rPr>
              <w:t>。</w:t>
            </w:r>
          </w:p>
          <w:p w14:paraId="21FCDCA1"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 xml:space="preserve">　防犯カメラの設置場所等については、市と十分に協議を行うこと。</w:t>
            </w:r>
          </w:p>
          <w:p w14:paraId="0127A6B7" w14:textId="75DB3EB8"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2" w:name="_Hlk209811481"/>
            <w:r w:rsidRPr="00B04C5A">
              <w:rPr>
                <w:rFonts w:ascii="UD デジタル 教科書体 N-R" w:eastAsia="UD デジタル 教科書体 N-R" w:hAnsi="ＭＳ 明朝" w:cs="ＭＳ 明朝" w:hint="eastAsia"/>
                <w:color w:val="000000" w:themeColor="text1"/>
                <w:sz w:val="21"/>
                <w:szCs w:val="21"/>
                <w:lang w:eastAsia="ja-JP"/>
              </w:rPr>
              <w:t>職員室において、モニターによる一元管理を行えるようにすること</w:t>
            </w:r>
            <w:bookmarkEnd w:id="122"/>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right w:val="single" w:sz="5" w:space="0" w:color="000000"/>
            </w:tcBorders>
            <w:vAlign w:val="center"/>
          </w:tcPr>
          <w:p w14:paraId="69336736"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7CE9F622" w14:textId="77777777" w:rsidTr="00FA11E7">
        <w:trPr>
          <w:trHeight w:val="1385"/>
        </w:trPr>
        <w:tc>
          <w:tcPr>
            <w:tcW w:w="1276" w:type="dxa"/>
            <w:vMerge/>
            <w:tcBorders>
              <w:left w:val="single" w:sz="5" w:space="0" w:color="000000"/>
              <w:right w:val="single" w:sz="6" w:space="0" w:color="000000"/>
            </w:tcBorders>
            <w:vAlign w:val="center"/>
          </w:tcPr>
          <w:p w14:paraId="756D948A"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121F0C8A"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電気錠設備</w:t>
            </w:r>
          </w:p>
          <w:p w14:paraId="4C30BFEE"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3" w:name="_Hlk209811489"/>
            <w:r w:rsidRPr="00B04C5A">
              <w:rPr>
                <w:rFonts w:ascii="UD デジタル 教科書体 N-R" w:eastAsia="UD デジタル 教科書体 N-R" w:hAnsi="ＭＳ 明朝" w:cs="ＭＳ 明朝" w:hint="eastAsia"/>
                <w:color w:val="000000" w:themeColor="text1"/>
                <w:sz w:val="21"/>
                <w:szCs w:val="21"/>
                <w:lang w:eastAsia="ja-JP"/>
              </w:rPr>
              <w:t>外部から人が出入りする門扉や建物の出入口部分は電気錠で区画し、セキュリティに配慮すること</w:t>
            </w:r>
            <w:bookmarkEnd w:id="123"/>
            <w:r w:rsidRPr="00B04C5A">
              <w:rPr>
                <w:rFonts w:ascii="UD デジタル 教科書体 N-R" w:eastAsia="UD デジタル 教科書体 N-R" w:hAnsi="ＭＳ 明朝" w:cs="ＭＳ 明朝" w:hint="eastAsia"/>
                <w:color w:val="000000" w:themeColor="text1"/>
                <w:sz w:val="21"/>
                <w:szCs w:val="21"/>
                <w:lang w:eastAsia="ja-JP"/>
              </w:rPr>
              <w:t>。</w:t>
            </w:r>
          </w:p>
          <w:p w14:paraId="07E8635A" w14:textId="10311314"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bookmarkStart w:id="124" w:name="_Hlk209811500"/>
            <w:r w:rsidR="003D4201" w:rsidRPr="00447B73">
              <w:rPr>
                <w:rFonts w:ascii="UD デジタル 教科書体 N-R" w:eastAsia="UD デジタル 教科書体 N-R" w:hAnsi="ＭＳ 明朝" w:cs="ＭＳ 明朝" w:hint="eastAsia"/>
                <w:color w:val="000000" w:themeColor="text1"/>
                <w:sz w:val="21"/>
                <w:szCs w:val="21"/>
                <w:lang w:eastAsia="ja-JP"/>
              </w:rPr>
              <w:t>登</w:t>
            </w:r>
            <w:r w:rsidR="003D4201">
              <w:rPr>
                <w:rFonts w:ascii="UD デジタル 教科書体 N-R" w:eastAsia="UD デジタル 教科書体 N-R" w:hAnsi="ＭＳ 明朝" w:cs="ＭＳ 明朝" w:hint="eastAsia"/>
                <w:color w:val="000000" w:themeColor="text1"/>
                <w:sz w:val="21"/>
                <w:szCs w:val="21"/>
                <w:lang w:eastAsia="ja-JP"/>
              </w:rPr>
              <w:t>降</w:t>
            </w:r>
            <w:r w:rsidR="003D4201" w:rsidRPr="00447B73">
              <w:rPr>
                <w:rFonts w:ascii="UD デジタル 教科書体 N-R" w:eastAsia="UD デジタル 教科書体 N-R" w:hAnsi="ＭＳ 明朝" w:cs="ＭＳ 明朝" w:hint="eastAsia"/>
                <w:color w:val="000000" w:themeColor="text1"/>
                <w:sz w:val="21"/>
                <w:szCs w:val="21"/>
                <w:lang w:eastAsia="ja-JP"/>
              </w:rPr>
              <w:t>園管理については、</w:t>
            </w:r>
            <w:r w:rsidR="003D4201">
              <w:rPr>
                <w:rFonts w:ascii="UD デジタル 教科書体 N-R" w:eastAsia="UD デジタル 教科書体 N-R" w:hAnsi="ＭＳ 明朝" w:cs="ＭＳ 明朝" w:hint="eastAsia"/>
                <w:color w:val="000000" w:themeColor="text1"/>
                <w:sz w:val="21"/>
                <w:szCs w:val="21"/>
                <w:lang w:eastAsia="ja-JP"/>
              </w:rPr>
              <w:t>市で</w:t>
            </w:r>
            <w:r w:rsidR="003D4201" w:rsidRPr="00447B73">
              <w:rPr>
                <w:rFonts w:ascii="UD デジタル 教科書体 N-R" w:eastAsia="UD デジタル 教科書体 N-R" w:hAnsi="ＭＳ 明朝" w:cs="ＭＳ 明朝" w:hint="eastAsia"/>
                <w:color w:val="000000" w:themeColor="text1"/>
                <w:sz w:val="21"/>
                <w:szCs w:val="21"/>
                <w:lang w:eastAsia="ja-JP"/>
              </w:rPr>
              <w:t>園務システム「コドモン」を</w:t>
            </w:r>
            <w:r w:rsidR="003D4201">
              <w:rPr>
                <w:rFonts w:ascii="UD デジタル 教科書体 N-R" w:eastAsia="UD デジタル 教科書体 N-R" w:hAnsi="ＭＳ 明朝" w:cs="ＭＳ 明朝" w:hint="eastAsia"/>
                <w:color w:val="000000" w:themeColor="text1"/>
                <w:sz w:val="21"/>
                <w:szCs w:val="21"/>
                <w:lang w:eastAsia="ja-JP"/>
              </w:rPr>
              <w:t>設置する</w:t>
            </w:r>
            <w:r w:rsidR="003D4201" w:rsidRPr="00447B73">
              <w:rPr>
                <w:rFonts w:ascii="UD デジタル 教科書体 N-R" w:eastAsia="UD デジタル 教科書体 N-R" w:hAnsi="ＭＳ 明朝" w:cs="ＭＳ 明朝" w:hint="eastAsia"/>
                <w:color w:val="000000" w:themeColor="text1"/>
                <w:sz w:val="21"/>
                <w:szCs w:val="21"/>
                <w:lang w:eastAsia="ja-JP"/>
              </w:rPr>
              <w:t>予定としている</w:t>
            </w:r>
            <w:r w:rsidR="002938F5">
              <w:rPr>
                <w:rFonts w:ascii="UD デジタル 教科書体 N-R" w:eastAsia="UD デジタル 教科書体 N-R" w:hAnsi="ＭＳ 明朝" w:cs="ＭＳ 明朝" w:hint="eastAsia"/>
                <w:color w:val="000000" w:themeColor="text1"/>
                <w:sz w:val="21"/>
                <w:szCs w:val="21"/>
                <w:lang w:eastAsia="ja-JP"/>
              </w:rPr>
              <w:t>ため、必要な配管を敷設すること。</w:t>
            </w:r>
            <w:r w:rsidR="003D4201" w:rsidRPr="00447B73">
              <w:rPr>
                <w:rFonts w:ascii="UD デジタル 教科書体 N-R" w:eastAsia="UD デジタル 教科書体 N-R" w:hAnsi="ＭＳ 明朝" w:cs="ＭＳ 明朝" w:hint="eastAsia"/>
                <w:color w:val="000000" w:themeColor="text1"/>
                <w:sz w:val="21"/>
                <w:szCs w:val="21"/>
                <w:lang w:eastAsia="ja-JP"/>
              </w:rPr>
              <w:t>保護者が送迎する際の入口の施錠、解錠は、カメラ付きインターホンで確認し、職員が解錠する</w:t>
            </w:r>
            <w:r w:rsidR="003D4201">
              <w:rPr>
                <w:rFonts w:ascii="UD デジタル 教科書体 N-R" w:eastAsia="UD デジタル 教科書体 N-R" w:hAnsi="ＭＳ 明朝" w:cs="ＭＳ 明朝" w:hint="eastAsia"/>
                <w:color w:val="000000" w:themeColor="text1"/>
                <w:sz w:val="21"/>
                <w:szCs w:val="21"/>
                <w:lang w:eastAsia="ja-JP"/>
              </w:rPr>
              <w:t>ことを</w:t>
            </w:r>
            <w:r w:rsidR="003D4201" w:rsidRPr="00447B73">
              <w:rPr>
                <w:rFonts w:ascii="UD デジタル 教科書体 N-R" w:eastAsia="UD デジタル 教科書体 N-R" w:hAnsi="ＭＳ 明朝" w:cs="ＭＳ 明朝" w:hint="eastAsia"/>
                <w:color w:val="000000" w:themeColor="text1"/>
                <w:sz w:val="21"/>
                <w:szCs w:val="21"/>
                <w:lang w:eastAsia="ja-JP"/>
              </w:rPr>
              <w:t>想定</w:t>
            </w:r>
            <w:r w:rsidR="002938F5">
              <w:rPr>
                <w:rFonts w:ascii="UD デジタル 教科書体 N-R" w:eastAsia="UD デジタル 教科書体 N-R" w:hAnsi="ＭＳ 明朝" w:cs="ＭＳ 明朝" w:hint="eastAsia"/>
                <w:color w:val="000000" w:themeColor="text1"/>
                <w:sz w:val="21"/>
                <w:szCs w:val="21"/>
                <w:lang w:eastAsia="ja-JP"/>
              </w:rPr>
              <w:t>すること。</w:t>
            </w:r>
            <w:bookmarkEnd w:id="124"/>
          </w:p>
        </w:tc>
        <w:tc>
          <w:tcPr>
            <w:tcW w:w="709" w:type="dxa"/>
            <w:tcBorders>
              <w:left w:val="single" w:sz="6" w:space="0" w:color="000000"/>
              <w:right w:val="single" w:sz="5" w:space="0" w:color="000000"/>
            </w:tcBorders>
            <w:vAlign w:val="center"/>
          </w:tcPr>
          <w:p w14:paraId="793838DA"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5229411B" w14:textId="77777777" w:rsidTr="00FA11E7">
        <w:trPr>
          <w:trHeight w:val="997"/>
        </w:trPr>
        <w:tc>
          <w:tcPr>
            <w:tcW w:w="1276" w:type="dxa"/>
            <w:vMerge/>
            <w:tcBorders>
              <w:left w:val="single" w:sz="5" w:space="0" w:color="000000"/>
              <w:right w:val="single" w:sz="6" w:space="0" w:color="000000"/>
            </w:tcBorders>
            <w:vAlign w:val="center"/>
          </w:tcPr>
          <w:p w14:paraId="369468C5"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41D1C78"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映像・音響設備</w:t>
            </w:r>
          </w:p>
          <w:p w14:paraId="76840F20" w14:textId="3FAA93BB"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B050"/>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5" w:name="_Hlk209811518"/>
            <w:r w:rsidRPr="00B04C5A">
              <w:rPr>
                <w:rFonts w:ascii="UD デジタル 教科書体 N-R" w:eastAsia="UD デジタル 教科書体 N-R" w:hAnsi="ＭＳ 明朝" w:cs="ＭＳ 明朝" w:hint="eastAsia"/>
                <w:color w:val="000000" w:themeColor="text1"/>
                <w:sz w:val="21"/>
                <w:szCs w:val="21"/>
                <w:lang w:eastAsia="ja-JP"/>
              </w:rPr>
              <w:t>遊戯室</w:t>
            </w:r>
            <w:r w:rsidRPr="00EC165D">
              <w:rPr>
                <w:rFonts w:ascii="UD デジタル 教科書体 N-R" w:eastAsia="UD デジタル 教科書体 N-R" w:hAnsi="ＭＳ 明朝" w:cs="ＭＳ 明朝" w:hint="eastAsia"/>
                <w:color w:val="000000" w:themeColor="text1"/>
                <w:sz w:val="21"/>
                <w:szCs w:val="21"/>
                <w:lang w:eastAsia="ja-JP"/>
              </w:rPr>
              <w:t>（ホール）において、入卒園式等</w:t>
            </w:r>
            <w:r w:rsidRPr="00B04C5A">
              <w:rPr>
                <w:rFonts w:ascii="UD デジタル 教科書体 N-R" w:eastAsia="UD デジタル 教科書体 N-R" w:hAnsi="ＭＳ 明朝" w:cs="ＭＳ 明朝" w:hint="eastAsia"/>
                <w:color w:val="000000" w:themeColor="text1"/>
                <w:sz w:val="21"/>
                <w:szCs w:val="21"/>
                <w:lang w:eastAsia="ja-JP"/>
              </w:rPr>
              <w:t>で使用する音響設備を設置</w:t>
            </w:r>
            <w:r w:rsidRPr="00EC165D">
              <w:rPr>
                <w:rFonts w:ascii="UD デジタル 教科書体 N-R" w:eastAsia="UD デジタル 教科書体 N-R" w:hAnsi="ＭＳ 明朝" w:cs="ＭＳ 明朝" w:hint="eastAsia"/>
                <w:color w:val="000000" w:themeColor="text1"/>
                <w:sz w:val="21"/>
                <w:szCs w:val="21"/>
                <w:lang w:eastAsia="ja-JP"/>
              </w:rPr>
              <w:t>す</w:t>
            </w:r>
            <w:r w:rsidRPr="00B04C5A">
              <w:rPr>
                <w:rFonts w:ascii="UD デジタル 教科書体 N-R" w:eastAsia="UD デジタル 教科書体 N-R" w:hAnsi="ＭＳ 明朝" w:cs="ＭＳ 明朝" w:hint="eastAsia"/>
                <w:color w:val="000000" w:themeColor="text1"/>
                <w:sz w:val="21"/>
                <w:szCs w:val="21"/>
                <w:lang w:eastAsia="ja-JP"/>
              </w:rPr>
              <w:t>ること</w:t>
            </w:r>
            <w:bookmarkEnd w:id="125"/>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right w:val="single" w:sz="5" w:space="0" w:color="000000"/>
            </w:tcBorders>
            <w:vAlign w:val="center"/>
          </w:tcPr>
          <w:p w14:paraId="43453C5B"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EC5DE19" w14:textId="77777777" w:rsidTr="00FA11E7">
        <w:trPr>
          <w:trHeight w:val="858"/>
        </w:trPr>
        <w:tc>
          <w:tcPr>
            <w:tcW w:w="1276" w:type="dxa"/>
            <w:vMerge/>
            <w:tcBorders>
              <w:left w:val="single" w:sz="5" w:space="0" w:color="000000"/>
              <w:right w:val="single" w:sz="6" w:space="0" w:color="000000"/>
            </w:tcBorders>
            <w:vAlign w:val="center"/>
          </w:tcPr>
          <w:p w14:paraId="13B37EAE"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3B5554E"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自動火災報知設備</w:t>
            </w:r>
          </w:p>
          <w:p w14:paraId="7E966819"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6" w:name="_Hlk209811534"/>
            <w:r w:rsidRPr="00B04C5A">
              <w:rPr>
                <w:rFonts w:ascii="UD デジタル 教科書体 N-R" w:eastAsia="UD デジタル 教科書体 N-R" w:hAnsi="ＭＳ 明朝" w:cs="ＭＳ 明朝" w:hint="eastAsia"/>
                <w:color w:val="000000" w:themeColor="text1"/>
                <w:sz w:val="21"/>
                <w:szCs w:val="21"/>
                <w:lang w:eastAsia="ja-JP"/>
              </w:rPr>
              <w:t>施設内に自動火災報知設備を設けること</w:t>
            </w:r>
            <w:bookmarkEnd w:id="126"/>
            <w:r w:rsidRPr="00B04C5A">
              <w:rPr>
                <w:rFonts w:ascii="UD デジタル 教科書体 N-R" w:eastAsia="UD デジタル 教科書体 N-R" w:hAnsi="ＭＳ 明朝" w:cs="ＭＳ 明朝" w:hint="eastAsia"/>
                <w:color w:val="000000" w:themeColor="text1"/>
                <w:sz w:val="21"/>
                <w:szCs w:val="21"/>
                <w:lang w:eastAsia="ja-JP"/>
              </w:rPr>
              <w:t>。</w:t>
            </w:r>
          </w:p>
          <w:p w14:paraId="680F92D4" w14:textId="755AF6C3"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・受信機を職員室に設置すること。</w:t>
            </w:r>
          </w:p>
        </w:tc>
        <w:tc>
          <w:tcPr>
            <w:tcW w:w="709" w:type="dxa"/>
            <w:tcBorders>
              <w:left w:val="single" w:sz="6" w:space="0" w:color="000000"/>
              <w:right w:val="single" w:sz="5" w:space="0" w:color="000000"/>
            </w:tcBorders>
            <w:vAlign w:val="center"/>
          </w:tcPr>
          <w:p w14:paraId="3880C301"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BBC5219" w14:textId="77777777" w:rsidTr="00FA11E7">
        <w:trPr>
          <w:trHeight w:val="700"/>
        </w:trPr>
        <w:tc>
          <w:tcPr>
            <w:tcW w:w="1276" w:type="dxa"/>
            <w:vMerge/>
            <w:tcBorders>
              <w:left w:val="single" w:sz="5" w:space="0" w:color="000000"/>
              <w:right w:val="single" w:sz="6" w:space="0" w:color="000000"/>
            </w:tcBorders>
            <w:vAlign w:val="center"/>
          </w:tcPr>
          <w:p w14:paraId="47E62BAA"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09411A9D"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太陽光発電設備</w:t>
            </w:r>
            <w:r w:rsidRPr="00B04C5A">
              <w:rPr>
                <w:rFonts w:ascii="UD デジタル 教科書体 N-R" w:eastAsia="UD デジタル 教科書体 N-R" w:hAnsi="ＭＳ 明朝" w:cs="ＭＳ 明朝" w:hint="eastAsia"/>
                <w:color w:val="000000" w:themeColor="text1"/>
                <w:sz w:val="21"/>
                <w:szCs w:val="21"/>
                <w:u w:val="wave"/>
                <w:lang w:eastAsia="ja-JP"/>
              </w:rPr>
              <w:t>（期待水準）</w:t>
            </w:r>
          </w:p>
          <w:p w14:paraId="6425F6A4" w14:textId="13E6FBBD"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・建物屋根面に太陽光発電設備を設置すること。</w:t>
            </w:r>
          </w:p>
        </w:tc>
        <w:tc>
          <w:tcPr>
            <w:tcW w:w="709" w:type="dxa"/>
            <w:tcBorders>
              <w:left w:val="single" w:sz="6" w:space="0" w:color="000000"/>
              <w:right w:val="single" w:sz="5" w:space="0" w:color="000000"/>
            </w:tcBorders>
            <w:vAlign w:val="center"/>
          </w:tcPr>
          <w:p w14:paraId="1F73E246"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4819187" w14:textId="77777777" w:rsidTr="00FA11E7">
        <w:trPr>
          <w:trHeight w:val="980"/>
        </w:trPr>
        <w:tc>
          <w:tcPr>
            <w:tcW w:w="1276" w:type="dxa"/>
            <w:vMerge/>
            <w:tcBorders>
              <w:left w:val="single" w:sz="5" w:space="0" w:color="000000"/>
              <w:bottom w:val="single" w:sz="5" w:space="0" w:color="000000"/>
              <w:right w:val="single" w:sz="6" w:space="0" w:color="000000"/>
            </w:tcBorders>
            <w:vAlign w:val="center"/>
          </w:tcPr>
          <w:p w14:paraId="42A66B8A"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single" w:sz="6" w:space="0" w:color="000000"/>
              <w:right w:val="single" w:sz="6" w:space="0" w:color="000000"/>
            </w:tcBorders>
            <w:vAlign w:val="center"/>
          </w:tcPr>
          <w:p w14:paraId="5062EA3F"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その他</w:t>
            </w:r>
          </w:p>
          <w:p w14:paraId="05785A8A" w14:textId="7DC14E98"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bookmarkStart w:id="127" w:name="_Hlk209811557"/>
            <w:r w:rsidRPr="00B04C5A">
              <w:rPr>
                <w:rFonts w:ascii="UD デジタル 教科書体 N-R" w:eastAsia="UD デジタル 教科書体 N-R" w:hAnsi="ＭＳ 明朝" w:cs="ＭＳ 明朝" w:hint="eastAsia"/>
                <w:color w:val="000000" w:themeColor="text1"/>
                <w:sz w:val="21"/>
                <w:szCs w:val="21"/>
                <w:lang w:eastAsia="ja-JP"/>
              </w:rPr>
              <w:t>市が契約している機械警備システムに対応できるように、空配管を整備すること</w:t>
            </w:r>
            <w:bookmarkEnd w:id="127"/>
            <w:r w:rsidRPr="00B04C5A">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left w:val="single" w:sz="6" w:space="0" w:color="000000"/>
              <w:bottom w:val="single" w:sz="5" w:space="0" w:color="000000"/>
              <w:right w:val="single" w:sz="5" w:space="0" w:color="000000"/>
            </w:tcBorders>
            <w:vAlign w:val="center"/>
          </w:tcPr>
          <w:p w14:paraId="75360598" w14:textId="77777777" w:rsidR="00195542"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46589B94" w14:textId="5538F075" w:rsidTr="00FA11E7">
        <w:trPr>
          <w:trHeight w:val="2820"/>
        </w:trPr>
        <w:tc>
          <w:tcPr>
            <w:tcW w:w="1276" w:type="dxa"/>
            <w:vMerge w:val="restart"/>
            <w:tcBorders>
              <w:top w:val="single" w:sz="5" w:space="0" w:color="000000"/>
              <w:left w:val="single" w:sz="5" w:space="0" w:color="000000"/>
              <w:right w:val="single" w:sz="6" w:space="0" w:color="000000"/>
            </w:tcBorders>
            <w:vAlign w:val="center"/>
          </w:tcPr>
          <w:p w14:paraId="5FA335BF" w14:textId="14AE180C" w:rsidR="00195542" w:rsidRPr="00772BAB"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機械設備</w:t>
            </w:r>
          </w:p>
        </w:tc>
        <w:tc>
          <w:tcPr>
            <w:tcW w:w="6520" w:type="dxa"/>
            <w:tcBorders>
              <w:top w:val="single" w:sz="6" w:space="0" w:color="000000"/>
              <w:left w:val="single" w:sz="6" w:space="0" w:color="000000"/>
              <w:bottom w:val="dotted" w:sz="4" w:space="0" w:color="000000"/>
              <w:right w:val="single" w:sz="6" w:space="0" w:color="000000"/>
            </w:tcBorders>
            <w:vAlign w:val="center"/>
          </w:tcPr>
          <w:p w14:paraId="42778121" w14:textId="5FB09571" w:rsidR="00195542" w:rsidRPr="00B04C5A"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一般事項</w:t>
            </w:r>
          </w:p>
          <w:p w14:paraId="0FDD0D63" w14:textId="2B186ADF"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・省エネルギー、省資源に</w:t>
            </w:r>
            <w:r w:rsidRPr="00447B73">
              <w:rPr>
                <w:rFonts w:ascii="UD デジタル 教科書体 N-R" w:eastAsia="UD デジタル 教科書体 N-R" w:hAnsi="ＭＳ 明朝" w:cs="ＭＳ 明朝" w:hint="eastAsia"/>
                <w:color w:val="000000" w:themeColor="text1"/>
                <w:sz w:val="21"/>
                <w:szCs w:val="21"/>
                <w:lang w:eastAsia="ja-JP"/>
              </w:rPr>
              <w:t>配慮すること。</w:t>
            </w:r>
          </w:p>
          <w:p w14:paraId="49017199" w14:textId="7BE28C32" w:rsidR="00195542" w:rsidRPr="00B04C5A"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・原則、国土交通省仕様とすること。</w:t>
            </w:r>
          </w:p>
          <w:p w14:paraId="65D4F980" w14:textId="4F4C8911"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・機械設備及び厨房調理機器の熱源は、イニシャルコスト及びランニングコ</w:t>
            </w:r>
            <w:r w:rsidRPr="00447B73">
              <w:rPr>
                <w:rFonts w:ascii="UD デジタル 教科書体 N-R" w:eastAsia="UD デジタル 教科書体 N-R" w:hAnsi="ＭＳ 明朝" w:cs="ＭＳ 明朝" w:hint="eastAsia"/>
                <w:color w:val="000000" w:themeColor="text1"/>
                <w:sz w:val="21"/>
                <w:szCs w:val="21"/>
                <w:lang w:eastAsia="ja-JP"/>
              </w:rPr>
              <w:t>ストを低減できる方式とすること。</w:t>
            </w:r>
          </w:p>
          <w:p w14:paraId="58FD3BE0" w14:textId="58F7F82F"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・更新・メンテナンスの容易性や経済性等に配慮し、原則、汎用品を使用すること。</w:t>
            </w:r>
          </w:p>
          <w:p w14:paraId="2AF139F3" w14:textId="4C78D6DE"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・室内の空気環境に十分留意すること。</w:t>
            </w:r>
          </w:p>
          <w:p w14:paraId="369CD532" w14:textId="7EF59422" w:rsidR="00195542" w:rsidRPr="00447B73" w:rsidRDefault="00195542" w:rsidP="00AA13B8">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・操作の容易性を確保すること。</w:t>
            </w:r>
          </w:p>
          <w:p w14:paraId="1351DB59" w14:textId="2D0F16BC"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・防虫及び防鼠対策を講じること。</w:t>
            </w:r>
          </w:p>
        </w:tc>
        <w:tc>
          <w:tcPr>
            <w:tcW w:w="709" w:type="dxa"/>
            <w:tcBorders>
              <w:top w:val="single" w:sz="5" w:space="0" w:color="000000"/>
              <w:left w:val="single" w:sz="6" w:space="0" w:color="000000"/>
              <w:right w:val="single" w:sz="5" w:space="0" w:color="000000"/>
            </w:tcBorders>
            <w:vAlign w:val="center"/>
          </w:tcPr>
          <w:p w14:paraId="046D8E3A"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5BFE89C2" w14:textId="77777777" w:rsidTr="00FA11E7">
        <w:trPr>
          <w:trHeight w:val="1602"/>
        </w:trPr>
        <w:tc>
          <w:tcPr>
            <w:tcW w:w="1276" w:type="dxa"/>
            <w:vMerge/>
            <w:tcBorders>
              <w:left w:val="single" w:sz="5" w:space="0" w:color="000000"/>
              <w:right w:val="single" w:sz="6" w:space="0" w:color="000000"/>
            </w:tcBorders>
            <w:vAlign w:val="center"/>
          </w:tcPr>
          <w:p w14:paraId="09A0755A"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BFEA2A2"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換気・空調設備</w:t>
            </w:r>
          </w:p>
          <w:p w14:paraId="62B1F8E4" w14:textId="77777777"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・主な空調設備は、各室において温度及び湿度管理が行えるよう個別制御が可能な空調システムとすること。また、職員室で集中管理が行えるようにすること。</w:t>
            </w:r>
          </w:p>
          <w:p w14:paraId="60A62D13" w14:textId="77777777" w:rsid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・室以外の空間（廊下</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）を保育</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の活動空間として利用する場合は、室以外の空間（廊下</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）においても、快適に過ごすことができるように、空調や換気設備に配慮すること。</w:t>
            </w:r>
          </w:p>
          <w:p w14:paraId="621C2178"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w:t>
            </w:r>
            <w:r w:rsidRPr="00B04C5A">
              <w:rPr>
                <w:rFonts w:ascii="UD デジタル 教科書体 N-R" w:eastAsia="UD デジタル 教科書体 N-R" w:hAnsi="ＭＳ 明朝" w:cs="ＭＳ 明朝" w:hint="eastAsia"/>
                <w:color w:val="000000" w:themeColor="text1"/>
                <w:sz w:val="21"/>
                <w:szCs w:val="21"/>
                <w:lang w:eastAsia="ja-JP"/>
              </w:rPr>
              <w:t>こども園の０～２歳児室、子育て支援センターのプレイルームには床暖房設備を設けること。</w:t>
            </w:r>
          </w:p>
          <w:p w14:paraId="6C3CE430"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・給排気バランスに配慮した換気計画とすること。</w:t>
            </w:r>
          </w:p>
          <w:p w14:paraId="6BC2A973" w14:textId="770AFF58" w:rsidR="00195542" w:rsidRPr="00FA11E7" w:rsidRDefault="00195542" w:rsidP="00FA11E7">
            <w:pPr>
              <w:pStyle w:val="TableParagraph"/>
              <w:spacing w:line="280" w:lineRule="exact"/>
              <w:ind w:leftChars="50" w:left="309" w:hangingChars="100" w:hanging="204"/>
              <w:rPr>
                <w:rFonts w:ascii="UD デジタル 教科書体 N-R" w:eastAsia="UD デジタル 教科書体 N-R" w:hAnsi="ＭＳ 明朝" w:cs="ＭＳ 明朝"/>
                <w:color w:val="000000" w:themeColor="text1"/>
                <w:w w:val="97"/>
                <w:sz w:val="21"/>
                <w:szCs w:val="21"/>
                <w:lang w:eastAsia="ja-JP"/>
              </w:rPr>
            </w:pPr>
            <w:r w:rsidRPr="00FA11E7">
              <w:rPr>
                <w:rFonts w:ascii="UD デジタル 教科書体 N-R" w:eastAsia="UD デジタル 教科書体 N-R" w:hAnsi="ＭＳ 明朝" w:cs="ＭＳ 明朝" w:hint="eastAsia"/>
                <w:color w:val="000000" w:themeColor="text1"/>
                <w:w w:val="97"/>
                <w:sz w:val="21"/>
                <w:szCs w:val="21"/>
                <w:lang w:eastAsia="ja-JP"/>
              </w:rPr>
              <w:t>・調理エリアは適切な温湿度環境や清浄度を保てるようにすること。</w:t>
            </w:r>
          </w:p>
        </w:tc>
        <w:tc>
          <w:tcPr>
            <w:tcW w:w="709" w:type="dxa"/>
            <w:tcBorders>
              <w:left w:val="single" w:sz="6" w:space="0" w:color="000000"/>
              <w:right w:val="single" w:sz="5" w:space="0" w:color="000000"/>
            </w:tcBorders>
            <w:vAlign w:val="center"/>
          </w:tcPr>
          <w:p w14:paraId="25EBA3FB"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7EED9D00" w14:textId="77777777" w:rsidTr="00FA11E7">
        <w:trPr>
          <w:trHeight w:val="1008"/>
        </w:trPr>
        <w:tc>
          <w:tcPr>
            <w:tcW w:w="1276" w:type="dxa"/>
            <w:vMerge/>
            <w:tcBorders>
              <w:left w:val="single" w:sz="5" w:space="0" w:color="000000"/>
              <w:right w:val="single" w:sz="6" w:space="0" w:color="000000"/>
            </w:tcBorders>
            <w:vAlign w:val="center"/>
          </w:tcPr>
          <w:p w14:paraId="4EF7AC72"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2AEA2FC5"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給水・給湯設備</w:t>
            </w:r>
          </w:p>
          <w:p w14:paraId="7537709B" w14:textId="55995773"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B649D9" w:rsidRPr="00B649D9">
              <w:rPr>
                <w:rFonts w:ascii="UD デジタル 教科書体 N-R" w:eastAsia="UD デジタル 教科書体 N-R" w:hAnsi="ＭＳ 明朝" w:cs="ＭＳ 明朝" w:hint="eastAsia"/>
                <w:color w:val="000000" w:themeColor="text1"/>
                <w:sz w:val="21"/>
                <w:szCs w:val="21"/>
                <w:lang w:eastAsia="ja-JP"/>
              </w:rPr>
              <w:t>敷地南西側のスロープ付近の給水本管より引込みを行う。</w:t>
            </w:r>
          </w:p>
          <w:p w14:paraId="54475D81" w14:textId="77777777" w:rsid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・給水・給湯方式は選定事業者の提案によるものとする。</w:t>
            </w:r>
          </w:p>
          <w:p w14:paraId="62BB49D1"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小学校の受水槽等の移設（新設）又は水道直結（増圧）方式を行うことにより、本施設整備における施工や費用対効果において、有利に働くと考える場合は、小学校の給水方式の変更提案をすることも認める。</w:t>
            </w:r>
          </w:p>
          <w:p w14:paraId="460BD029" w14:textId="77777777" w:rsidR="00AF50FB" w:rsidRPr="00AF50FB"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・小学校の給水方式の変更を提案する場合は、関係各所と十分な協議・調整を行うこと。</w:t>
            </w:r>
          </w:p>
          <w:p w14:paraId="0E9F6A82" w14:textId="4E3D8AB0" w:rsidR="00AF50FB" w:rsidRPr="00195542" w:rsidRDefault="00AF50FB" w:rsidP="00AF50FB">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AF50FB">
              <w:rPr>
                <w:rFonts w:ascii="UD デジタル 教科書体 N-R" w:eastAsia="UD デジタル 教科書体 N-R" w:hAnsi="ＭＳ 明朝" w:cs="ＭＳ 明朝" w:hint="eastAsia"/>
                <w:color w:val="000000" w:themeColor="text1"/>
                <w:sz w:val="21"/>
                <w:szCs w:val="21"/>
                <w:lang w:eastAsia="ja-JP"/>
              </w:rPr>
              <w:t>・小学校の給水方式の変更を行う場合は、提案上限額内で整備すること。</w:t>
            </w:r>
          </w:p>
        </w:tc>
        <w:tc>
          <w:tcPr>
            <w:tcW w:w="709" w:type="dxa"/>
            <w:tcBorders>
              <w:left w:val="single" w:sz="6" w:space="0" w:color="000000"/>
              <w:right w:val="single" w:sz="5" w:space="0" w:color="000000"/>
            </w:tcBorders>
            <w:vAlign w:val="center"/>
          </w:tcPr>
          <w:p w14:paraId="14C5AF95"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30E83B4" w14:textId="77777777" w:rsidTr="00FA11E7">
        <w:trPr>
          <w:trHeight w:val="1136"/>
        </w:trPr>
        <w:tc>
          <w:tcPr>
            <w:tcW w:w="1276" w:type="dxa"/>
            <w:vMerge/>
            <w:tcBorders>
              <w:left w:val="single" w:sz="5" w:space="0" w:color="000000"/>
              <w:right w:val="single" w:sz="6" w:space="0" w:color="000000"/>
            </w:tcBorders>
            <w:vAlign w:val="center"/>
          </w:tcPr>
          <w:p w14:paraId="7CACF9D7"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4E39F295"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排水設備</w:t>
            </w:r>
          </w:p>
          <w:p w14:paraId="201C1067" w14:textId="47A174B3"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B649D9" w:rsidRPr="00B649D9">
              <w:rPr>
                <w:rFonts w:ascii="UD デジタル 教科書体 N-R" w:eastAsia="UD デジタル 教科書体 N-R" w:hAnsi="ＭＳ 明朝" w:cs="ＭＳ 明朝" w:hint="eastAsia"/>
                <w:color w:val="000000" w:themeColor="text1"/>
                <w:sz w:val="21"/>
                <w:szCs w:val="21"/>
                <w:lang w:eastAsia="ja-JP"/>
              </w:rPr>
              <w:t>敷地北側道路又は敷地西側の下水道本管に接続する</w:t>
            </w:r>
          </w:p>
          <w:p w14:paraId="12F99C3A" w14:textId="6FAE03D3"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・給食系統排水には厨房除害設備（グリーストラップ等）を設け、下水道排水基準に適合させること。</w:t>
            </w:r>
          </w:p>
        </w:tc>
        <w:tc>
          <w:tcPr>
            <w:tcW w:w="709" w:type="dxa"/>
            <w:tcBorders>
              <w:left w:val="single" w:sz="6" w:space="0" w:color="000000"/>
              <w:right w:val="single" w:sz="5" w:space="0" w:color="000000"/>
            </w:tcBorders>
            <w:vAlign w:val="center"/>
          </w:tcPr>
          <w:p w14:paraId="0CEB1EF0"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0AFB44A7" w14:textId="77777777" w:rsidTr="00FA11E7">
        <w:trPr>
          <w:trHeight w:val="982"/>
        </w:trPr>
        <w:tc>
          <w:tcPr>
            <w:tcW w:w="1276" w:type="dxa"/>
            <w:vMerge/>
            <w:tcBorders>
              <w:left w:val="single" w:sz="5" w:space="0" w:color="000000"/>
              <w:right w:val="single" w:sz="6" w:space="0" w:color="000000"/>
            </w:tcBorders>
            <w:vAlign w:val="center"/>
          </w:tcPr>
          <w:p w14:paraId="4EDF51CD"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7DBFCEF6"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ガス設備</w:t>
            </w:r>
          </w:p>
          <w:p w14:paraId="40990D7D" w14:textId="77777777" w:rsidR="00B649D9" w:rsidRPr="00B649D9" w:rsidRDefault="00B649D9" w:rsidP="00B649D9">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649D9">
              <w:rPr>
                <w:rFonts w:ascii="UD デジタル 教科書体 N-R" w:eastAsia="UD デジタル 教科書体 N-R" w:hAnsi="ＭＳ 明朝" w:cs="ＭＳ 明朝" w:hint="eastAsia"/>
                <w:color w:val="000000" w:themeColor="text1"/>
                <w:sz w:val="21"/>
                <w:szCs w:val="21"/>
                <w:lang w:eastAsia="ja-JP"/>
              </w:rPr>
              <w:t>・敷地内のガス供給源は、都市ガス（大阪ガス）とする。</w:t>
            </w:r>
          </w:p>
          <w:p w14:paraId="107BF38A" w14:textId="77777777" w:rsidR="00B649D9" w:rsidRDefault="00B649D9" w:rsidP="00B649D9">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649D9">
              <w:rPr>
                <w:rFonts w:ascii="UD デジタル 教科書体 N-R" w:eastAsia="UD デジタル 教科書体 N-R" w:hAnsi="ＭＳ 明朝" w:cs="ＭＳ 明朝" w:hint="eastAsia"/>
                <w:color w:val="000000" w:themeColor="text1"/>
                <w:sz w:val="21"/>
                <w:szCs w:val="21"/>
                <w:lang w:eastAsia="ja-JP"/>
              </w:rPr>
              <w:t>・ガス供給方法については、ガス供給業者と相談し、調整すること。（本施設の計画によっては、小学校へのガス供給方法の提案と盛替え工事についても行うこと。）</w:t>
            </w:r>
          </w:p>
          <w:p w14:paraId="68521543" w14:textId="2B91B93C" w:rsidR="00195542" w:rsidRPr="00195542" w:rsidRDefault="00195542" w:rsidP="00B649D9">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・ガスメーター及び自動切換え調整機を設置すること。</w:t>
            </w:r>
          </w:p>
        </w:tc>
        <w:tc>
          <w:tcPr>
            <w:tcW w:w="709" w:type="dxa"/>
            <w:tcBorders>
              <w:left w:val="single" w:sz="6" w:space="0" w:color="000000"/>
              <w:right w:val="single" w:sz="5" w:space="0" w:color="000000"/>
            </w:tcBorders>
            <w:vAlign w:val="center"/>
          </w:tcPr>
          <w:p w14:paraId="3006ABD8"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3E95E464" w14:textId="77777777" w:rsidTr="00FA11E7">
        <w:trPr>
          <w:trHeight w:val="1602"/>
        </w:trPr>
        <w:tc>
          <w:tcPr>
            <w:tcW w:w="1276" w:type="dxa"/>
            <w:vMerge/>
            <w:tcBorders>
              <w:left w:val="single" w:sz="5" w:space="0" w:color="000000"/>
              <w:right w:val="single" w:sz="6" w:space="0" w:color="000000"/>
            </w:tcBorders>
            <w:vAlign w:val="center"/>
          </w:tcPr>
          <w:p w14:paraId="64858392" w14:textId="77777777" w:rsidR="00195542" w:rsidRDefault="00195542" w:rsidP="00C134F0">
            <w:pPr>
              <w:pStyle w:val="TableParagraph"/>
              <w:spacing w:line="280" w:lineRule="exact"/>
              <w:ind w:leftChars="50" w:left="105" w:rightChars="50" w:right="105"/>
              <w:jc w:val="both"/>
              <w:rPr>
                <w:rFonts w:ascii="UD デジタル 教科書体 N-R" w:eastAsia="UD デジタル 教科書体 N-R" w:hAnsi="ＭＳ 明朝" w:cs="ＭＳ 明朝"/>
                <w:spacing w:val="-7"/>
                <w:sz w:val="21"/>
                <w:szCs w:val="21"/>
                <w:lang w:eastAsia="ja-JP"/>
              </w:rPr>
            </w:pPr>
          </w:p>
        </w:tc>
        <w:tc>
          <w:tcPr>
            <w:tcW w:w="6520" w:type="dxa"/>
            <w:tcBorders>
              <w:top w:val="dotted" w:sz="4" w:space="0" w:color="000000"/>
              <w:left w:val="single" w:sz="6" w:space="0" w:color="000000"/>
              <w:bottom w:val="dotted" w:sz="4" w:space="0" w:color="000000"/>
              <w:right w:val="single" w:sz="6" w:space="0" w:color="000000"/>
            </w:tcBorders>
            <w:vAlign w:val="center"/>
          </w:tcPr>
          <w:p w14:paraId="6B2BD9D7"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衛生器具設備</w:t>
            </w:r>
          </w:p>
          <w:p w14:paraId="0C50EC45"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・衛生器具は、年齢児の体格に配慮した器具とすること。</w:t>
            </w:r>
          </w:p>
          <w:p w14:paraId="1784BA8E"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・衛生器具は、節水、防汚、清掃等に配慮すること。</w:t>
            </w:r>
          </w:p>
          <w:p w14:paraId="59F5A8DC"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・大便器は洋便器型とし、こども用は暖房便座、大人用は温水洗浄機能付便座とすること。</w:t>
            </w:r>
          </w:p>
          <w:p w14:paraId="405BE081" w14:textId="77777777"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・大人用小便器は全て自動洗浄とすること。</w:t>
            </w:r>
          </w:p>
          <w:p w14:paraId="1FC093E0" w14:textId="2ED59438" w:rsidR="00195542" w:rsidRPr="00B04C5A"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sidR="00B649D9" w:rsidRPr="00B649D9">
              <w:rPr>
                <w:rFonts w:ascii="UD デジタル 教科書体 N-R" w:eastAsia="UD デジタル 教科書体 N-R" w:hAnsi="ＭＳ 明朝" w:cs="ＭＳ 明朝" w:hint="eastAsia"/>
                <w:color w:val="000000" w:themeColor="text1"/>
                <w:sz w:val="21"/>
                <w:szCs w:val="21"/>
                <w:lang w:eastAsia="ja-JP"/>
              </w:rPr>
              <w:t>手洗いは指定のない限り、自動水栓式とすること。（諸室において別途指定のある保育室等や</w:t>
            </w:r>
            <w:r w:rsidR="00B649D9" w:rsidRPr="00B649D9">
              <w:rPr>
                <w:rFonts w:ascii="UD デジタル 教科書体 N-R" w:eastAsia="UD デジタル 教科書体 N-R" w:hAnsi="ＭＳ 明朝" w:cs="ＭＳ 明朝"/>
                <w:color w:val="000000" w:themeColor="text1"/>
                <w:sz w:val="21"/>
                <w:szCs w:val="21"/>
                <w:lang w:eastAsia="ja-JP"/>
              </w:rPr>
              <w:t xml:space="preserve">  園庭等外部に設置する水栓等は指定した水栓方式とすること。）</w:t>
            </w:r>
          </w:p>
          <w:p w14:paraId="39F5B824" w14:textId="77777777" w:rsidR="00195542" w:rsidRPr="00EC165D"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・幼児用シャワーパン及びシャワー付き混合水栓を設置する</w:t>
            </w:r>
            <w:r w:rsidRPr="00EC165D">
              <w:rPr>
                <w:rFonts w:ascii="UD デジタル 教科書体 N-R" w:eastAsia="UD デジタル 教科書体 N-R" w:hAnsi="ＭＳ 明朝" w:cs="ＭＳ 明朝" w:hint="eastAsia"/>
                <w:color w:val="000000" w:themeColor="text1"/>
                <w:sz w:val="21"/>
                <w:szCs w:val="21"/>
                <w:lang w:eastAsia="ja-JP"/>
              </w:rPr>
              <w:t>こと。</w:t>
            </w:r>
          </w:p>
          <w:p w14:paraId="22A606A9" w14:textId="77777777" w:rsidR="00195542" w:rsidRPr="00EC165D"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C165D">
              <w:rPr>
                <w:rFonts w:ascii="UD デジタル 教科書体 N-R" w:eastAsia="UD デジタル 教科書体 N-R" w:hAnsi="ＭＳ 明朝" w:cs="ＭＳ 明朝" w:hint="eastAsia"/>
                <w:color w:val="000000" w:themeColor="text1"/>
                <w:sz w:val="21"/>
                <w:szCs w:val="21"/>
                <w:lang w:eastAsia="ja-JP"/>
              </w:rPr>
              <w:t>・汚物流しを設置すること。</w:t>
            </w:r>
          </w:p>
          <w:p w14:paraId="565A431B" w14:textId="77777777" w:rsidR="00195542" w:rsidRPr="00EC165D"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C165D">
              <w:rPr>
                <w:rFonts w:ascii="UD デジタル 教科書体 N-R" w:eastAsia="UD デジタル 教科書体 N-R" w:hAnsi="ＭＳ 明朝" w:cs="ＭＳ 明朝" w:hint="eastAsia"/>
                <w:color w:val="000000" w:themeColor="text1"/>
                <w:sz w:val="21"/>
                <w:szCs w:val="21"/>
                <w:lang w:eastAsia="ja-JP"/>
              </w:rPr>
              <w:t>・屋外散水栓は、屋外遊戯場や植込み、玄関周り等に適宜設けること。</w:t>
            </w:r>
          </w:p>
          <w:p w14:paraId="71156E20" w14:textId="6C547AAD"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EC165D">
              <w:rPr>
                <w:rFonts w:ascii="UD デジタル 教科書体 N-R" w:eastAsia="UD デジタル 教科書体 N-R" w:hAnsi="ＭＳ 明朝" w:cs="ＭＳ 明朝" w:hint="eastAsia"/>
                <w:color w:val="000000" w:themeColor="text1"/>
                <w:sz w:val="21"/>
                <w:szCs w:val="21"/>
                <w:lang w:eastAsia="ja-JP"/>
              </w:rPr>
              <w:t>・園庭に面するテラスの手洗い場や足洗い場は</w:t>
            </w:r>
            <w:bookmarkStart w:id="128" w:name="_Hlk209724745"/>
            <w:r w:rsidRPr="00EC165D">
              <w:rPr>
                <w:rFonts w:ascii="UD デジタル 教科書体 N-R" w:eastAsia="UD デジタル 教科書体 N-R" w:hAnsi="ＭＳ 明朝" w:cs="ＭＳ 明朝" w:hint="eastAsia"/>
                <w:color w:val="000000" w:themeColor="text1"/>
                <w:sz w:val="21"/>
                <w:szCs w:val="21"/>
                <w:lang w:eastAsia="ja-JP"/>
              </w:rPr>
              <w:t>１か所あたり５人程度分の</w:t>
            </w:r>
            <w:bookmarkEnd w:id="128"/>
            <w:r w:rsidRPr="00EC165D">
              <w:rPr>
                <w:rFonts w:ascii="UD デジタル 教科書体 N-R" w:eastAsia="UD デジタル 教科書体 N-R" w:hAnsi="ＭＳ 明朝" w:cs="ＭＳ 明朝" w:hint="eastAsia"/>
                <w:color w:val="000000" w:themeColor="text1"/>
                <w:sz w:val="21"/>
                <w:szCs w:val="21"/>
                <w:lang w:eastAsia="ja-JP"/>
              </w:rPr>
              <w:t>洗い場とし、</w:t>
            </w:r>
            <w:bookmarkStart w:id="129" w:name="_Hlk209724771"/>
            <w:r w:rsidRPr="00EC165D">
              <w:rPr>
                <w:rFonts w:ascii="UD デジタル 教科書体 N-R" w:eastAsia="UD デジタル 教科書体 N-R" w:hAnsi="ＭＳ 明朝" w:cs="ＭＳ 明朝" w:hint="eastAsia"/>
                <w:color w:val="000000" w:themeColor="text1"/>
                <w:sz w:val="21"/>
                <w:szCs w:val="21"/>
                <w:lang w:eastAsia="ja-JP"/>
              </w:rPr>
              <w:t>園庭との位置関係に留意の上、</w:t>
            </w:r>
            <w:bookmarkEnd w:id="129"/>
            <w:r w:rsidRPr="00EC165D">
              <w:rPr>
                <w:rFonts w:ascii="UD デジタル 教科書体 N-R" w:eastAsia="UD デジタル 教科書体 N-R" w:hAnsi="ＭＳ 明朝" w:cs="ＭＳ 明朝" w:hint="eastAsia"/>
                <w:color w:val="000000" w:themeColor="text1"/>
                <w:sz w:val="21"/>
                <w:szCs w:val="21"/>
                <w:lang w:eastAsia="ja-JP"/>
              </w:rPr>
              <w:t>シャワー付混合水栓を設置</w:t>
            </w:r>
            <w:r w:rsidRPr="00447B73">
              <w:rPr>
                <w:rFonts w:ascii="UD デジタル 教科書体 N-R" w:eastAsia="UD デジタル 教科書体 N-R" w:hAnsi="ＭＳ 明朝" w:cs="ＭＳ 明朝" w:hint="eastAsia"/>
                <w:color w:val="000000" w:themeColor="text1"/>
                <w:sz w:val="21"/>
                <w:szCs w:val="21"/>
                <w:lang w:eastAsia="ja-JP"/>
              </w:rPr>
              <w:t>すること。</w:t>
            </w:r>
          </w:p>
        </w:tc>
        <w:tc>
          <w:tcPr>
            <w:tcW w:w="709" w:type="dxa"/>
            <w:tcBorders>
              <w:left w:val="single" w:sz="6" w:space="0" w:color="000000"/>
              <w:right w:val="single" w:sz="5" w:space="0" w:color="000000"/>
            </w:tcBorders>
            <w:vAlign w:val="center"/>
          </w:tcPr>
          <w:p w14:paraId="5E2EA5A7" w14:textId="77777777" w:rsidR="00195542" w:rsidRPr="00B04C5A"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74002C6F" w14:textId="79F5F2C0" w:rsidTr="00FA11E7">
        <w:tc>
          <w:tcPr>
            <w:tcW w:w="1276" w:type="dxa"/>
            <w:tcBorders>
              <w:top w:val="single" w:sz="5" w:space="0" w:color="000000"/>
              <w:left w:val="single" w:sz="5" w:space="0" w:color="000000"/>
              <w:bottom w:val="single" w:sz="5" w:space="0" w:color="000000"/>
              <w:right w:val="single" w:sz="5" w:space="0" w:color="000000"/>
            </w:tcBorders>
            <w:vAlign w:val="center"/>
          </w:tcPr>
          <w:p w14:paraId="256507F3" w14:textId="75C8528E" w:rsidR="00195542" w:rsidRDefault="00195542" w:rsidP="00C134F0">
            <w:pPr>
              <w:pStyle w:val="TableParagraph"/>
              <w:spacing w:line="280" w:lineRule="exact"/>
              <w:ind w:leftChars="50" w:left="105" w:rightChars="50" w:right="105"/>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消防設備</w:t>
            </w:r>
          </w:p>
        </w:tc>
        <w:tc>
          <w:tcPr>
            <w:tcW w:w="6520" w:type="dxa"/>
            <w:tcBorders>
              <w:top w:val="single" w:sz="6" w:space="0" w:color="000000"/>
              <w:left w:val="single" w:sz="5" w:space="0" w:color="000000"/>
              <w:bottom w:val="single" w:sz="5" w:space="0" w:color="000000"/>
              <w:right w:val="single" w:sz="5" w:space="0" w:color="000000"/>
            </w:tcBorders>
            <w:vAlign w:val="center"/>
          </w:tcPr>
          <w:p w14:paraId="37055FB4" w14:textId="7EF63292" w:rsidR="00195542" w:rsidRPr="00447B73"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・消火栓や消火器、感知器等は、</w:t>
            </w:r>
            <w:r w:rsidR="00AF50FB">
              <w:rPr>
                <w:rFonts w:ascii="UD デジタル 教科書体 N-R" w:eastAsia="UD デジタル 教科書体 N-R" w:hAnsi="ＭＳ 明朝" w:cs="ＭＳ 明朝" w:hint="eastAsia"/>
                <w:color w:val="000000" w:themeColor="text1"/>
                <w:sz w:val="21"/>
                <w:szCs w:val="21"/>
                <w:lang w:eastAsia="ja-JP"/>
              </w:rPr>
              <w:t>こ</w:t>
            </w:r>
            <w:r w:rsidRPr="00447B73">
              <w:rPr>
                <w:rFonts w:ascii="UD デジタル 教科書体 N-R" w:eastAsia="UD デジタル 教科書体 N-R" w:hAnsi="ＭＳ 明朝" w:cs="ＭＳ 明朝" w:hint="eastAsia"/>
                <w:color w:val="000000" w:themeColor="text1"/>
                <w:sz w:val="21"/>
                <w:szCs w:val="21"/>
                <w:lang w:eastAsia="ja-JP"/>
              </w:rPr>
              <w:t>どもの手に触れない配慮を行うこと。</w:t>
            </w:r>
          </w:p>
          <w:p w14:paraId="2FEEB771" w14:textId="7D2818DE" w:rsidR="00195542" w:rsidRPr="00195542" w:rsidRDefault="00195542" w:rsidP="00195542">
            <w:pPr>
              <w:pStyle w:val="TableParagraph"/>
              <w:spacing w:line="280" w:lineRule="exact"/>
              <w:ind w:leftChars="50" w:left="315" w:rightChars="50" w:right="10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・関連法令に従い、</w:t>
            </w:r>
            <w:r>
              <w:rPr>
                <w:rFonts w:ascii="UD デジタル 教科書体 N-R" w:eastAsia="UD デジタル 教科書体 N-R" w:hAnsi="ＭＳ 明朝" w:cs="ＭＳ 明朝" w:hint="eastAsia"/>
                <w:color w:val="000000" w:themeColor="text1"/>
                <w:sz w:val="21"/>
                <w:szCs w:val="21"/>
                <w:lang w:eastAsia="ja-JP"/>
              </w:rPr>
              <w:t>消防設備を設けること</w:t>
            </w:r>
            <w:r w:rsidRPr="00447B73">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6B6EABFB"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195542" w:rsidRPr="00CF2D70" w14:paraId="0FE8ABB6" w14:textId="0FC89C52" w:rsidTr="00FA11E7">
        <w:trPr>
          <w:trHeight w:val="1258"/>
        </w:trPr>
        <w:tc>
          <w:tcPr>
            <w:tcW w:w="1276" w:type="dxa"/>
            <w:tcBorders>
              <w:top w:val="single" w:sz="5" w:space="0" w:color="000000"/>
              <w:left w:val="single" w:sz="5" w:space="0" w:color="000000"/>
              <w:bottom w:val="single" w:sz="5" w:space="0" w:color="000000"/>
              <w:right w:val="single" w:sz="5" w:space="0" w:color="000000"/>
            </w:tcBorders>
            <w:vAlign w:val="center"/>
          </w:tcPr>
          <w:p w14:paraId="61490D4C" w14:textId="6866AA35" w:rsidR="00195542" w:rsidRDefault="00195542" w:rsidP="00C134F0">
            <w:pPr>
              <w:pStyle w:val="TableParagraph"/>
              <w:spacing w:line="280" w:lineRule="exact"/>
              <w:ind w:leftChars="50" w:left="105" w:rightChars="50" w:right="105"/>
              <w:rPr>
                <w:rFonts w:ascii="UD デジタル 教科書体 N-R" w:eastAsia="UD デジタル 教科書体 N-R" w:hAnsi="ＭＳ 明朝" w:cs="ＭＳ 明朝"/>
                <w:spacing w:val="-7"/>
                <w:sz w:val="21"/>
                <w:szCs w:val="21"/>
                <w:lang w:eastAsia="ja-JP"/>
              </w:rPr>
            </w:pPr>
            <w:r>
              <w:rPr>
                <w:rFonts w:ascii="UD デジタル 教科書体 N-R" w:eastAsia="UD デジタル 教科書体 N-R" w:hAnsi="ＭＳ 明朝" w:cs="ＭＳ 明朝" w:hint="eastAsia"/>
                <w:spacing w:val="-7"/>
                <w:sz w:val="21"/>
                <w:szCs w:val="21"/>
                <w:lang w:eastAsia="ja-JP"/>
              </w:rPr>
              <w:t>厨房調理器具</w:t>
            </w:r>
          </w:p>
        </w:tc>
        <w:tc>
          <w:tcPr>
            <w:tcW w:w="6520" w:type="dxa"/>
            <w:tcBorders>
              <w:top w:val="single" w:sz="5" w:space="0" w:color="000000"/>
              <w:left w:val="single" w:sz="5" w:space="0" w:color="000000"/>
              <w:bottom w:val="single" w:sz="5" w:space="0" w:color="000000"/>
              <w:right w:val="single" w:sz="5" w:space="0" w:color="000000"/>
            </w:tcBorders>
            <w:vAlign w:val="center"/>
          </w:tcPr>
          <w:p w14:paraId="782E12D2" w14:textId="77777777" w:rsidR="00195542" w:rsidRPr="00447B73" w:rsidRDefault="00195542" w:rsidP="00195542">
            <w:pPr>
              <w:pStyle w:val="TableParagraph"/>
              <w:spacing w:line="280" w:lineRule="exact"/>
              <w:ind w:leftChars="50" w:left="315" w:rightChars="50" w:right="10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一般事項</w:t>
            </w:r>
          </w:p>
          <w:p w14:paraId="1A95087D" w14:textId="77777777" w:rsidR="00195542" w:rsidRPr="00447B73" w:rsidRDefault="00195542" w:rsidP="00195542">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・調理設備等は別途、市において調達する予定であるが、配管等は調達予定設備の仕様に応じて設計すること。</w:t>
            </w:r>
          </w:p>
          <w:p w14:paraId="6273632C" w14:textId="77777777" w:rsidR="00195542" w:rsidRPr="00447B73" w:rsidRDefault="00195542" w:rsidP="00195542">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・設計段階から市と契約する給食事業者と綿密に協議・打合せを行い、工事</w:t>
            </w:r>
            <w:r>
              <w:rPr>
                <w:rFonts w:ascii="UD デジタル 教科書体 N-R" w:eastAsia="UD デジタル 教科書体 N-R" w:hAnsi="ＭＳ 明朝" w:cs="ＭＳ 明朝" w:hint="eastAsia"/>
                <w:color w:val="000000" w:themeColor="text1"/>
                <w:sz w:val="21"/>
                <w:szCs w:val="21"/>
                <w:lang w:eastAsia="ja-JP"/>
              </w:rPr>
              <w:t>等</w:t>
            </w:r>
            <w:r w:rsidRPr="00447B73">
              <w:rPr>
                <w:rFonts w:ascii="UD デジタル 教科書体 N-R" w:eastAsia="UD デジタル 教科書体 N-R" w:hAnsi="ＭＳ 明朝" w:cs="ＭＳ 明朝" w:hint="eastAsia"/>
                <w:color w:val="000000" w:themeColor="text1"/>
                <w:sz w:val="21"/>
                <w:szCs w:val="21"/>
                <w:lang w:eastAsia="ja-JP"/>
              </w:rPr>
              <w:t>がスムーズに行われるようにすること。</w:t>
            </w:r>
          </w:p>
          <w:p w14:paraId="4A8FF64C" w14:textId="7FB07EEC" w:rsidR="00195542" w:rsidRPr="00447B73" w:rsidRDefault="00195542" w:rsidP="00195542">
            <w:pPr>
              <w:pStyle w:val="TableParagraph"/>
              <w:spacing w:line="280" w:lineRule="exact"/>
              <w:ind w:leftChars="50" w:left="315" w:hangingChars="100" w:hanging="210"/>
              <w:jc w:val="both"/>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厨房計画は、</w:t>
            </w:r>
            <w:r w:rsidRPr="00447B73">
              <w:rPr>
                <w:rFonts w:ascii="UD デジタル 教科書体 N-R" w:eastAsia="UD デジタル 教科書体 N-R" w:hAnsi="ＭＳ 明朝" w:cs="ＭＳ 明朝" w:hint="eastAsia"/>
                <w:color w:val="000000" w:themeColor="text1"/>
                <w:sz w:val="21"/>
                <w:szCs w:val="21"/>
                <w:lang w:eastAsia="ja-JP"/>
              </w:rPr>
              <w:t>ＨＡＣＣＰ対応とすること。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1E21AB11" w14:textId="77777777" w:rsidR="00195542" w:rsidRPr="00447B73" w:rsidRDefault="00195542" w:rsidP="00FB1EE4">
            <w:pPr>
              <w:pStyle w:val="TableParagraph"/>
              <w:spacing w:line="280" w:lineRule="exact"/>
              <w:ind w:leftChars="50" w:left="315" w:rightChars="50" w:right="10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5745D0B8" w14:textId="67091808" w:rsidR="00430731" w:rsidRPr="006B698E" w:rsidRDefault="00430731" w:rsidP="00930E36">
      <w:pPr>
        <w:ind w:left="210" w:firstLine="210"/>
      </w:pPr>
    </w:p>
    <w:p w14:paraId="49D52E0B" w14:textId="37A81300" w:rsidR="00A1164C" w:rsidRDefault="00A1164C" w:rsidP="00930E36">
      <w:pPr>
        <w:ind w:left="210" w:firstLine="210"/>
      </w:pPr>
      <w:r>
        <w:br w:type="page"/>
      </w:r>
    </w:p>
    <w:p w14:paraId="4E92B830" w14:textId="49A3C6D1" w:rsidR="00A1164C" w:rsidRDefault="00A1164C" w:rsidP="00A1164C">
      <w:pPr>
        <w:pStyle w:val="2"/>
        <w:ind w:left="210"/>
        <w:rPr>
          <w:color w:val="auto"/>
        </w:rPr>
      </w:pPr>
      <w:r>
        <w:rPr>
          <w:rFonts w:hint="eastAsia"/>
          <w:color w:val="auto"/>
        </w:rPr>
        <w:lastRenderedPageBreak/>
        <w:t>４</w:t>
      </w:r>
      <w:r w:rsidRPr="00447B73">
        <w:rPr>
          <w:rFonts w:hint="eastAsia"/>
          <w:color w:val="auto"/>
        </w:rPr>
        <w:t>．</w:t>
      </w:r>
      <w:r w:rsidR="00723483">
        <w:rPr>
          <w:rFonts w:hint="eastAsia"/>
          <w:color w:val="auto"/>
        </w:rPr>
        <w:t>施設整備に伴う</w:t>
      </w:r>
      <w:r>
        <w:rPr>
          <w:rFonts w:hint="eastAsia"/>
          <w:color w:val="auto"/>
        </w:rPr>
        <w:t>解体範囲の事業者提案</w:t>
      </w:r>
    </w:p>
    <w:p w14:paraId="0B8C2A55" w14:textId="611C95A6" w:rsidR="00BE1256" w:rsidRDefault="00D02EF4" w:rsidP="00A1164C">
      <w:pPr>
        <w:ind w:left="210" w:firstLine="210"/>
      </w:pPr>
      <w:r>
        <w:rPr>
          <w:rFonts w:hint="eastAsia"/>
        </w:rPr>
        <w:t>本事業において</w:t>
      </w:r>
      <w:r w:rsidR="00BE1256">
        <w:rPr>
          <w:rFonts w:hint="eastAsia"/>
        </w:rPr>
        <w:t>は、右に示す工区が</w:t>
      </w:r>
      <w:r w:rsidR="007F42B0">
        <w:rPr>
          <w:rFonts w:hint="eastAsia"/>
        </w:rPr>
        <w:t>、</w:t>
      </w:r>
      <w:r>
        <w:rPr>
          <w:rFonts w:hint="eastAsia"/>
        </w:rPr>
        <w:t>解体が必要な範囲</w:t>
      </w:r>
      <w:r w:rsidR="00BE1256">
        <w:rPr>
          <w:rFonts w:hint="eastAsia"/>
        </w:rPr>
        <w:t>となる。各</w:t>
      </w:r>
      <w:r>
        <w:rPr>
          <w:rFonts w:hint="eastAsia"/>
        </w:rPr>
        <w:t>工区</w:t>
      </w:r>
      <w:r w:rsidR="00BE1256">
        <w:rPr>
          <w:rFonts w:hint="eastAsia"/>
        </w:rPr>
        <w:t>内の解体</w:t>
      </w:r>
      <w:r w:rsidR="00723483">
        <w:rPr>
          <w:rFonts w:hint="eastAsia"/>
        </w:rPr>
        <w:t>工事の内容</w:t>
      </w:r>
      <w:r w:rsidR="00BE1256">
        <w:rPr>
          <w:rFonts w:hint="eastAsia"/>
        </w:rPr>
        <w:t>について</w:t>
      </w:r>
      <w:r w:rsidR="00723483">
        <w:rPr>
          <w:rFonts w:hint="eastAsia"/>
        </w:rPr>
        <w:t>は要求水準書に</w:t>
      </w:r>
      <w:r>
        <w:rPr>
          <w:rFonts w:hint="eastAsia"/>
        </w:rPr>
        <w:t>記載</w:t>
      </w:r>
      <w:r w:rsidR="00BE1256">
        <w:rPr>
          <w:rFonts w:hint="eastAsia"/>
        </w:rPr>
        <w:t>の通りとする。</w:t>
      </w:r>
    </w:p>
    <w:p w14:paraId="64872B3A" w14:textId="6DBE1647" w:rsidR="00A1164C" w:rsidRPr="00A1164C" w:rsidRDefault="00BE1256" w:rsidP="00A1164C">
      <w:pPr>
        <w:ind w:left="210" w:firstLine="210"/>
      </w:pPr>
      <w:r w:rsidRPr="00D02EF4">
        <w:rPr>
          <w:noProof/>
        </w:rPr>
        <w:drawing>
          <wp:anchor distT="0" distB="0" distL="114300" distR="114300" simplePos="0" relativeHeight="251658240" behindDoc="0" locked="0" layoutInCell="1" allowOverlap="1" wp14:anchorId="46E70176" wp14:editId="3B29F603">
            <wp:simplePos x="0" y="0"/>
            <wp:positionH relativeFrom="column">
              <wp:posOffset>1967865</wp:posOffset>
            </wp:positionH>
            <wp:positionV relativeFrom="paragraph">
              <wp:posOffset>52070</wp:posOffset>
            </wp:positionV>
            <wp:extent cx="3476625" cy="2209800"/>
            <wp:effectExtent l="0" t="0" r="9525" b="0"/>
            <wp:wrapSquare wrapText="bothSides"/>
            <wp:docPr id="1545637337"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637337" name="図 1" descr="ダイアグラム&#10;&#10;AI 生成コンテンツは誤りを含む可能性があります。"/>
                    <pic:cNvPicPr/>
                  </pic:nvPicPr>
                  <pic:blipFill rotWithShape="1">
                    <a:blip r:embed="rId13">
                      <a:extLst>
                        <a:ext uri="{28A0092B-C50C-407E-A947-70E740481C1C}">
                          <a14:useLocalDpi xmlns:a14="http://schemas.microsoft.com/office/drawing/2010/main" val="0"/>
                        </a:ext>
                      </a:extLst>
                    </a:blip>
                    <a:srcRect l="-209" t="18066" r="4809" b="1841"/>
                    <a:stretch>
                      <a:fillRect/>
                    </a:stretch>
                  </pic:blipFill>
                  <pic:spPr bwMode="auto">
                    <a:xfrm>
                      <a:off x="0" y="0"/>
                      <a:ext cx="3476625" cy="2209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提案価格内にて設計・施工が可能な工区の</w:t>
      </w:r>
      <w:r w:rsidR="007F42B0">
        <w:rPr>
          <w:rFonts w:hint="eastAsia"/>
        </w:rPr>
        <w:t>採否を</w:t>
      </w:r>
      <w:r>
        <w:rPr>
          <w:rFonts w:hint="eastAsia"/>
        </w:rPr>
        <w:t>記入し、事業者の責任にて適切に業務を行うこと。</w:t>
      </w:r>
    </w:p>
    <w:p w14:paraId="170774FD" w14:textId="74C43164" w:rsidR="00BE1256" w:rsidRDefault="00BE1256" w:rsidP="00930E36">
      <w:pPr>
        <w:ind w:left="210" w:firstLine="210"/>
      </w:pPr>
      <w:r>
        <w:rPr>
          <w:rFonts w:hint="eastAsia"/>
        </w:rPr>
        <w:t>なお、事業者として解体</w:t>
      </w:r>
      <w:r w:rsidR="00723483">
        <w:rPr>
          <w:rFonts w:hint="eastAsia"/>
        </w:rPr>
        <w:t>設計・施工</w:t>
      </w:r>
      <w:r>
        <w:rPr>
          <w:rFonts w:hint="eastAsia"/>
        </w:rPr>
        <w:t>を受託しない範囲について</w:t>
      </w:r>
      <w:r w:rsidR="007F42B0">
        <w:rPr>
          <w:rFonts w:hint="eastAsia"/>
        </w:rPr>
        <w:t>は</w:t>
      </w:r>
      <w:r>
        <w:rPr>
          <w:rFonts w:hint="eastAsia"/>
        </w:rPr>
        <w:t>、別途工事業者と新設建物の配置、工事スケジュールなど、事業に影響のある範囲について情報を共有し、協力して業務にあたること。</w:t>
      </w:r>
    </w:p>
    <w:p w14:paraId="2184420D" w14:textId="79E5D106" w:rsidR="00BE1256" w:rsidRDefault="00BE1256" w:rsidP="00930E36">
      <w:pPr>
        <w:ind w:left="210" w:firstLine="210"/>
      </w:pPr>
    </w:p>
    <w:tbl>
      <w:tblPr>
        <w:tblStyle w:val="TableNormal"/>
        <w:tblW w:w="8505" w:type="dxa"/>
        <w:tblInd w:w="278" w:type="dxa"/>
        <w:tblLayout w:type="fixed"/>
        <w:tblLook w:val="01E0" w:firstRow="1" w:lastRow="1" w:firstColumn="1" w:lastColumn="1" w:noHBand="0" w:noVBand="0"/>
      </w:tblPr>
      <w:tblGrid>
        <w:gridCol w:w="1276"/>
        <w:gridCol w:w="6520"/>
        <w:gridCol w:w="709"/>
      </w:tblGrid>
      <w:tr w:rsidR="008E11C1" w:rsidRPr="00487A34" w14:paraId="0B949508" w14:textId="77777777" w:rsidTr="00FA11E7">
        <w:trPr>
          <w:cantSplit/>
          <w:trHeight w:hRule="exact" w:val="624"/>
        </w:trPr>
        <w:tc>
          <w:tcPr>
            <w:tcW w:w="7796" w:type="dxa"/>
            <w:gridSpan w:val="2"/>
            <w:tcBorders>
              <w:top w:val="single" w:sz="5" w:space="0" w:color="000000"/>
              <w:left w:val="single" w:sz="5" w:space="0" w:color="000000"/>
              <w:bottom w:val="single" w:sz="5" w:space="0" w:color="000000"/>
              <w:right w:val="single" w:sz="5" w:space="0" w:color="000000"/>
            </w:tcBorders>
            <w:shd w:val="clear" w:color="auto" w:fill="E8E8E8" w:themeFill="background2"/>
            <w:vAlign w:val="center"/>
          </w:tcPr>
          <w:p w14:paraId="4F406BDD" w14:textId="16B2A6CE" w:rsidR="008E11C1" w:rsidRPr="00B04C5A" w:rsidRDefault="008E11C1" w:rsidP="00AD58A1">
            <w:pPr>
              <w:pStyle w:val="TableParagraph"/>
              <w:tabs>
                <w:tab w:val="left" w:pos="739"/>
              </w:tabs>
              <w:spacing w:line="280" w:lineRule="exact"/>
              <w:ind w:leftChars="50" w:left="105"/>
              <w:rPr>
                <w:rFonts w:ascii="UD デジタル 教科書体 N-R" w:eastAsia="UD デジタル 教科書体 N-R" w:hAnsi="ＭＳ ゴシック" w:cs="ＭＳ ゴシック"/>
                <w:color w:val="000000" w:themeColor="text1"/>
                <w:sz w:val="21"/>
                <w:szCs w:val="21"/>
                <w:lang w:eastAsia="ja-JP"/>
              </w:rPr>
            </w:pPr>
            <w:r>
              <w:rPr>
                <w:rFonts w:hint="eastAsia"/>
                <w:lang w:eastAsia="ja-JP"/>
              </w:rPr>
              <w:t>【解体業務チェックリスト】</w:t>
            </w:r>
          </w:p>
        </w:tc>
        <w:tc>
          <w:tcPr>
            <w:tcW w:w="709" w:type="dxa"/>
            <w:tcBorders>
              <w:top w:val="single" w:sz="5" w:space="0" w:color="000000"/>
              <w:left w:val="single" w:sz="5" w:space="0" w:color="000000"/>
              <w:bottom w:val="single" w:sz="5" w:space="0" w:color="000000"/>
              <w:right w:val="single" w:sz="5" w:space="0" w:color="000000"/>
            </w:tcBorders>
            <w:shd w:val="clear" w:color="auto" w:fill="E8E8E8" w:themeFill="background2"/>
          </w:tcPr>
          <w:p w14:paraId="7576CEE1" w14:textId="77777777" w:rsidR="008E11C1" w:rsidRDefault="008E11C1" w:rsidP="00AD58A1">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採否</w:t>
            </w:r>
          </w:p>
          <w:p w14:paraId="69EB8685" w14:textId="77777777" w:rsidR="008E11C1" w:rsidRPr="00B04C5A" w:rsidRDefault="008E11C1" w:rsidP="00AD58A1">
            <w:pPr>
              <w:pStyle w:val="TableParagraph"/>
              <w:tabs>
                <w:tab w:val="left" w:pos="739"/>
              </w:tabs>
              <w:spacing w:line="280" w:lineRule="exact"/>
              <w:ind w:leftChars="50" w:left="105"/>
              <w:rPr>
                <w:rFonts w:ascii="UD デジタル 教科書体 N-R" w:eastAsia="UD デジタル 教科書体 N-R" w:hAnsi="ＭＳ ゴシック" w:cs="ＭＳ ゴシック"/>
                <w:b/>
                <w:bCs/>
                <w:color w:val="000000" w:themeColor="text1"/>
                <w:sz w:val="21"/>
                <w:szCs w:val="21"/>
                <w:lang w:eastAsia="ja-JP"/>
              </w:rPr>
            </w:pPr>
            <w:r>
              <w:rPr>
                <w:rFonts w:ascii="UD デジタル 教科書体 N-R" w:eastAsia="UD デジタル 教科書体 N-R" w:hAnsi="ＭＳ ゴシック" w:cs="ＭＳ ゴシック" w:hint="eastAsia"/>
                <w:b/>
                <w:bCs/>
                <w:color w:val="000000" w:themeColor="text1"/>
                <w:sz w:val="21"/>
                <w:szCs w:val="21"/>
                <w:lang w:eastAsia="ja-JP"/>
              </w:rPr>
              <w:t>〇×</w:t>
            </w:r>
          </w:p>
        </w:tc>
      </w:tr>
      <w:tr w:rsidR="008E11C1" w:rsidRPr="00487A34" w14:paraId="13ED7962" w14:textId="77777777"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5E25F8EB" w14:textId="3631C6E4" w:rsidR="008E11C1" w:rsidRPr="00B04C5A" w:rsidRDefault="008E11C1" w:rsidP="00AD58A1">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rPr>
            </w:pPr>
            <w:r>
              <w:rPr>
                <w:rFonts w:ascii="UD デジタル 教科書体 N-R" w:eastAsia="UD デジタル 教科書体 N-R" w:hAnsi="ＭＳ 明朝" w:cs="ＭＳ 明朝" w:hint="eastAsia"/>
                <w:color w:val="000000" w:themeColor="text1"/>
                <w:spacing w:val="-7"/>
                <w:sz w:val="21"/>
                <w:szCs w:val="21"/>
                <w:lang w:eastAsia="ja-JP"/>
              </w:rPr>
              <w:t>A工区</w:t>
            </w:r>
          </w:p>
        </w:tc>
        <w:tc>
          <w:tcPr>
            <w:tcW w:w="6520" w:type="dxa"/>
            <w:tcBorders>
              <w:top w:val="single" w:sz="5" w:space="0" w:color="000000"/>
              <w:left w:val="single" w:sz="5" w:space="0" w:color="000000"/>
              <w:bottom w:val="single" w:sz="5" w:space="0" w:color="000000"/>
              <w:right w:val="single" w:sz="5" w:space="0" w:color="000000"/>
            </w:tcBorders>
            <w:vAlign w:val="center"/>
          </w:tcPr>
          <w:p w14:paraId="370E7D9D" w14:textId="3E64F2EC" w:rsidR="008E11C1"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B04C5A">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既存のぽっぽえん及びその周辺施設と外構の解体撤去工事。</w:t>
            </w:r>
          </w:p>
          <w:p w14:paraId="3AB8B559" w14:textId="22886A9D" w:rsidR="008E11C1"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・解体工事期間中の小学校の生徒の利用を前提に解体計画を立案すること。</w:t>
            </w:r>
          </w:p>
          <w:p w14:paraId="71CB453B" w14:textId="3DA91740" w:rsidR="008E11C1" w:rsidRPr="00B04C5A"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・インフラ配管等、本施設に影響する配管類の撤去方針は事業者において検討し、市と協議すること。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1E2BDDEC" w14:textId="77777777" w:rsidR="008E11C1" w:rsidRPr="00B04C5A" w:rsidRDefault="008E11C1" w:rsidP="00AD58A1">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8E11C1" w:rsidRPr="00487A34" w14:paraId="38297C48" w14:textId="77777777"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1856657E" w14:textId="3DF1D512" w:rsidR="008E11C1" w:rsidRPr="00447B73" w:rsidRDefault="008E11C1" w:rsidP="00AD58A1">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B工区</w:t>
            </w:r>
          </w:p>
        </w:tc>
        <w:tc>
          <w:tcPr>
            <w:tcW w:w="6520" w:type="dxa"/>
            <w:tcBorders>
              <w:top w:val="single" w:sz="5" w:space="0" w:color="000000"/>
              <w:left w:val="single" w:sz="5" w:space="0" w:color="000000"/>
              <w:bottom w:val="single" w:sz="5" w:space="0" w:color="000000"/>
              <w:right w:val="single" w:sz="5" w:space="0" w:color="000000"/>
            </w:tcBorders>
            <w:vAlign w:val="center"/>
          </w:tcPr>
          <w:p w14:paraId="458051CA" w14:textId="6B395752" w:rsidR="008E11C1" w:rsidRPr="00447B73" w:rsidRDefault="008E11C1" w:rsidP="008E11C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既存の小学校低学年棟、渡り廊下、及びその周辺施設と外構の解体撤去工事（C、D工区除く）。</w:t>
            </w:r>
          </w:p>
          <w:p w14:paraId="40BEDD94" w14:textId="2D5559E5" w:rsidR="008E11C1"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・解体撤去工事に伴い、既存小学校が既存不適格とならないように必要な改修工事も含む</w:t>
            </w:r>
            <w:r w:rsidR="00AF50FB">
              <w:rPr>
                <w:rFonts w:ascii="UD デジタル 教科書体 N-R" w:eastAsia="UD デジタル 教科書体 N-R" w:hAnsi="ＭＳ 明朝" w:cs="ＭＳ 明朝" w:hint="eastAsia"/>
                <w:color w:val="000000" w:themeColor="text1"/>
                <w:sz w:val="21"/>
                <w:szCs w:val="21"/>
                <w:lang w:eastAsia="ja-JP"/>
              </w:rPr>
              <w:t>ものとする</w:t>
            </w:r>
            <w:r>
              <w:rPr>
                <w:rFonts w:ascii="UD デジタル 教科書体 N-R" w:eastAsia="UD デジタル 教科書体 N-R" w:hAnsi="ＭＳ 明朝" w:cs="ＭＳ 明朝" w:hint="eastAsia"/>
                <w:color w:val="000000" w:themeColor="text1"/>
                <w:sz w:val="21"/>
                <w:szCs w:val="21"/>
                <w:lang w:eastAsia="ja-JP"/>
              </w:rPr>
              <w:t>。</w:t>
            </w:r>
          </w:p>
          <w:p w14:paraId="5F12F7C6" w14:textId="26D58441" w:rsidR="008E11C1" w:rsidRPr="00447B73"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・インフラ配管等、本施設に影響する配管類の撤去方針は事業者において検討し、市と協議すること。</w:t>
            </w:r>
          </w:p>
        </w:tc>
        <w:tc>
          <w:tcPr>
            <w:tcW w:w="709" w:type="dxa"/>
            <w:tcBorders>
              <w:top w:val="single" w:sz="5" w:space="0" w:color="000000"/>
              <w:left w:val="single" w:sz="5" w:space="0" w:color="000000"/>
              <w:bottom w:val="single" w:sz="5" w:space="0" w:color="000000"/>
              <w:right w:val="single" w:sz="5" w:space="0" w:color="000000"/>
            </w:tcBorders>
            <w:vAlign w:val="center"/>
          </w:tcPr>
          <w:p w14:paraId="75B83DD8" w14:textId="77777777" w:rsidR="008E11C1" w:rsidRPr="008E11C1" w:rsidRDefault="008E11C1" w:rsidP="00AD58A1">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8E11C1" w:rsidRPr="00487A34" w14:paraId="4841FCD4" w14:textId="77777777"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33220F69" w14:textId="73F7E83B" w:rsidR="008E11C1" w:rsidRPr="00447B73" w:rsidRDefault="008E11C1" w:rsidP="00AD58A1">
            <w:pPr>
              <w:pStyle w:val="TableParagraph"/>
              <w:spacing w:line="280" w:lineRule="exact"/>
              <w:ind w:leftChars="50" w:left="105"/>
              <w:jc w:val="both"/>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C工区</w:t>
            </w:r>
          </w:p>
        </w:tc>
        <w:tc>
          <w:tcPr>
            <w:tcW w:w="6520" w:type="dxa"/>
            <w:tcBorders>
              <w:top w:val="single" w:sz="5" w:space="0" w:color="000000"/>
              <w:left w:val="single" w:sz="5" w:space="0" w:color="000000"/>
              <w:bottom w:val="single" w:sz="5" w:space="0" w:color="000000"/>
              <w:right w:val="single" w:sz="5" w:space="0" w:color="000000"/>
            </w:tcBorders>
            <w:vAlign w:val="center"/>
          </w:tcPr>
          <w:p w14:paraId="2EBD7A44" w14:textId="67553E59" w:rsidR="008E11C1"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Pr>
                <w:rFonts w:ascii="UD デジタル 教科書体 N-R" w:eastAsia="UD デジタル 教科書体 N-R" w:hAnsi="ＭＳ 明朝" w:cs="ＭＳ 明朝" w:hint="eastAsia"/>
                <w:color w:val="000000" w:themeColor="text1"/>
                <w:sz w:val="21"/>
                <w:szCs w:val="21"/>
                <w:lang w:eastAsia="ja-JP"/>
              </w:rPr>
              <w:t>受水槽及び附随する設備の解体・撤去</w:t>
            </w:r>
            <w:r w:rsidR="008B27EA">
              <w:rPr>
                <w:rFonts w:ascii="UD デジタル 教科書体 N-R" w:eastAsia="UD デジタル 教科書体 N-R" w:hAnsi="ＭＳ 明朝" w:cs="ＭＳ 明朝" w:hint="eastAsia"/>
                <w:color w:val="000000" w:themeColor="text1"/>
                <w:sz w:val="21"/>
                <w:szCs w:val="21"/>
                <w:lang w:eastAsia="ja-JP"/>
              </w:rPr>
              <w:t>もしくは移設</w:t>
            </w:r>
            <w:r>
              <w:rPr>
                <w:rFonts w:ascii="UD デジタル 教科書体 N-R" w:eastAsia="UD デジタル 教科書体 N-R" w:hAnsi="ＭＳ 明朝" w:cs="ＭＳ 明朝" w:hint="eastAsia"/>
                <w:color w:val="000000" w:themeColor="text1"/>
                <w:sz w:val="21"/>
                <w:szCs w:val="21"/>
                <w:lang w:eastAsia="ja-JP"/>
              </w:rPr>
              <w:t>工事</w:t>
            </w:r>
            <w:r w:rsidR="00AF50FB">
              <w:rPr>
                <w:rFonts w:ascii="UD デジタル 教科書体 N-R" w:eastAsia="UD デジタル 教科書体 N-R" w:hAnsi="ＭＳ 明朝" w:cs="ＭＳ 明朝" w:hint="eastAsia"/>
                <w:color w:val="000000" w:themeColor="text1"/>
                <w:sz w:val="21"/>
                <w:szCs w:val="21"/>
                <w:lang w:eastAsia="ja-JP"/>
              </w:rPr>
              <w:t>。</w:t>
            </w:r>
          </w:p>
          <w:p w14:paraId="3CB60D08" w14:textId="6864B989" w:rsidR="008E11C1" w:rsidRPr="00447B73" w:rsidRDefault="008E11C1" w:rsidP="008B27EA">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・解体・撤去</w:t>
            </w:r>
            <w:r w:rsidR="008B27EA">
              <w:rPr>
                <w:rFonts w:ascii="UD デジタル 教科書体 N-R" w:eastAsia="UD デジタル 教科書体 N-R" w:hAnsi="ＭＳ 明朝" w:cs="ＭＳ 明朝" w:hint="eastAsia"/>
                <w:color w:val="000000" w:themeColor="text1"/>
                <w:sz w:val="21"/>
                <w:szCs w:val="21"/>
                <w:lang w:eastAsia="ja-JP"/>
              </w:rPr>
              <w:t>に際しては、受水槽の新設工事、もしくは</w:t>
            </w:r>
            <w:r>
              <w:rPr>
                <w:rFonts w:ascii="UD デジタル 教科書体 N-R" w:eastAsia="UD デジタル 教科書体 N-R" w:hAnsi="ＭＳ 明朝" w:cs="ＭＳ 明朝" w:hint="eastAsia"/>
                <w:color w:val="000000" w:themeColor="text1"/>
                <w:sz w:val="21"/>
                <w:szCs w:val="21"/>
                <w:lang w:eastAsia="ja-JP"/>
              </w:rPr>
              <w:t>水道直結方式切替工事による小学校への給水工事を含む</w:t>
            </w:r>
            <w:r w:rsidR="00AF50FB">
              <w:rPr>
                <w:rFonts w:ascii="UD デジタル 教科書体 N-R" w:eastAsia="UD デジタル 教科書体 N-R" w:hAnsi="ＭＳ 明朝" w:cs="ＭＳ 明朝" w:hint="eastAsia"/>
                <w:color w:val="000000" w:themeColor="text1"/>
                <w:sz w:val="21"/>
                <w:szCs w:val="21"/>
                <w:lang w:eastAsia="ja-JP"/>
              </w:rPr>
              <w:t>ものとする</w:t>
            </w:r>
            <w:r>
              <w:rPr>
                <w:rFonts w:ascii="UD デジタル 教科書体 N-R" w:eastAsia="UD デジタル 教科書体 N-R" w:hAnsi="ＭＳ 明朝" w:cs="ＭＳ 明朝" w:hint="eastAsia"/>
                <w:color w:val="000000" w:themeColor="text1"/>
                <w:sz w:val="21"/>
                <w:szCs w:val="21"/>
                <w:lang w:eastAsia="ja-JP"/>
              </w:rPr>
              <w:t>。</w:t>
            </w:r>
          </w:p>
        </w:tc>
        <w:tc>
          <w:tcPr>
            <w:tcW w:w="709" w:type="dxa"/>
            <w:tcBorders>
              <w:top w:val="single" w:sz="5" w:space="0" w:color="000000"/>
              <w:left w:val="single" w:sz="5" w:space="0" w:color="000000"/>
              <w:bottom w:val="single" w:sz="5" w:space="0" w:color="000000"/>
              <w:right w:val="single" w:sz="5" w:space="0" w:color="000000"/>
            </w:tcBorders>
            <w:vAlign w:val="center"/>
          </w:tcPr>
          <w:p w14:paraId="2F1EB63D" w14:textId="77777777" w:rsidR="008E11C1" w:rsidRPr="00447B73" w:rsidRDefault="008E11C1" w:rsidP="00AD58A1">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r w:rsidR="008E11C1" w:rsidRPr="00487A34" w14:paraId="72333131" w14:textId="77777777" w:rsidTr="00FA11E7">
        <w:trPr>
          <w:cantSplit/>
        </w:trPr>
        <w:tc>
          <w:tcPr>
            <w:tcW w:w="1276" w:type="dxa"/>
            <w:tcBorders>
              <w:top w:val="single" w:sz="5" w:space="0" w:color="000000"/>
              <w:left w:val="single" w:sz="5" w:space="0" w:color="000000"/>
              <w:bottom w:val="single" w:sz="5" w:space="0" w:color="000000"/>
              <w:right w:val="single" w:sz="5" w:space="0" w:color="000000"/>
            </w:tcBorders>
            <w:vAlign w:val="center"/>
          </w:tcPr>
          <w:p w14:paraId="268D3379" w14:textId="7B048195" w:rsidR="008E11C1" w:rsidRPr="00447B73" w:rsidRDefault="008E11C1" w:rsidP="00AD58A1">
            <w:pPr>
              <w:pStyle w:val="TableParagraph"/>
              <w:spacing w:line="280" w:lineRule="exact"/>
              <w:ind w:leftChars="50" w:left="105"/>
              <w:rPr>
                <w:rFonts w:ascii="UD デジタル 教科書体 N-R" w:eastAsia="UD デジタル 教科書体 N-R" w:hAnsi="ＭＳ 明朝" w:cs="ＭＳ 明朝"/>
                <w:color w:val="000000" w:themeColor="text1"/>
                <w:spacing w:val="-7"/>
                <w:sz w:val="21"/>
                <w:szCs w:val="21"/>
                <w:lang w:eastAsia="ja-JP"/>
              </w:rPr>
            </w:pPr>
            <w:r>
              <w:rPr>
                <w:rFonts w:ascii="UD デジタル 教科書体 N-R" w:eastAsia="UD デジタル 教科書体 N-R" w:hAnsi="ＭＳ 明朝" w:cs="ＭＳ 明朝" w:hint="eastAsia"/>
                <w:color w:val="000000" w:themeColor="text1"/>
                <w:spacing w:val="-7"/>
                <w:sz w:val="21"/>
                <w:szCs w:val="21"/>
                <w:lang w:eastAsia="ja-JP"/>
              </w:rPr>
              <w:t>D工区</w:t>
            </w:r>
          </w:p>
        </w:tc>
        <w:tc>
          <w:tcPr>
            <w:tcW w:w="6520" w:type="dxa"/>
            <w:tcBorders>
              <w:top w:val="single" w:sz="5" w:space="0" w:color="000000"/>
              <w:left w:val="single" w:sz="5" w:space="0" w:color="000000"/>
              <w:bottom w:val="single" w:sz="5" w:space="0" w:color="000000"/>
              <w:right w:val="single" w:sz="5" w:space="0" w:color="000000"/>
            </w:tcBorders>
            <w:vAlign w:val="center"/>
          </w:tcPr>
          <w:p w14:paraId="6B14D5C3" w14:textId="4ADB6C17" w:rsidR="008E11C1" w:rsidRDefault="008E11C1"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sidRPr="00447B73">
              <w:rPr>
                <w:rFonts w:ascii="UD デジタル 教科書体 N-R" w:eastAsia="UD デジタル 教科書体 N-R" w:hAnsi="ＭＳ 明朝" w:cs="ＭＳ 明朝" w:hint="eastAsia"/>
                <w:color w:val="000000" w:themeColor="text1"/>
                <w:sz w:val="21"/>
                <w:szCs w:val="21"/>
                <w:lang w:eastAsia="ja-JP"/>
              </w:rPr>
              <w:t>・</w:t>
            </w:r>
            <w:r w:rsidR="008B27EA">
              <w:rPr>
                <w:rFonts w:ascii="UD デジタル 教科書体 N-R" w:eastAsia="UD デジタル 教科書体 N-R" w:hAnsi="ＭＳ 明朝" w:cs="ＭＳ 明朝" w:hint="eastAsia"/>
                <w:color w:val="000000" w:themeColor="text1"/>
                <w:sz w:val="21"/>
                <w:szCs w:val="21"/>
                <w:lang w:eastAsia="ja-JP"/>
              </w:rPr>
              <w:t>小学校に設置している以下の設備の解体撤去工事</w:t>
            </w:r>
            <w:r w:rsidR="00AF50FB">
              <w:rPr>
                <w:rFonts w:ascii="UD デジタル 教科書体 N-R" w:eastAsia="UD デジタル 教科書体 N-R" w:hAnsi="ＭＳ 明朝" w:cs="ＭＳ 明朝" w:hint="eastAsia"/>
                <w:color w:val="000000" w:themeColor="text1"/>
                <w:sz w:val="21"/>
                <w:szCs w:val="21"/>
                <w:lang w:eastAsia="ja-JP"/>
              </w:rPr>
              <w:t>。</w:t>
            </w:r>
          </w:p>
          <w:p w14:paraId="1C077A4D" w14:textId="57205AA5" w:rsidR="008B27EA" w:rsidRDefault="008B27EA"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撤去：菜園（50㎡）、鉄棒、ブランコ、タイヤ、滑り台、ジャングルジム、飼育小屋</w:t>
            </w:r>
          </w:p>
          <w:p w14:paraId="7DB24D5C" w14:textId="77777777" w:rsidR="008B27EA" w:rsidRDefault="008B27EA"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小学校運動場へ移設又は撤去：雲梯、輪っかのジャングルジム</w:t>
            </w:r>
          </w:p>
          <w:p w14:paraId="11FC765C" w14:textId="376B3CC1" w:rsidR="008B27EA" w:rsidRPr="00447B73" w:rsidRDefault="008B27EA" w:rsidP="00AD58A1">
            <w:pPr>
              <w:pStyle w:val="TableParagraph"/>
              <w:spacing w:line="280" w:lineRule="exact"/>
              <w:ind w:leftChars="50" w:left="315" w:hangingChars="100" w:hanging="210"/>
              <w:rPr>
                <w:rFonts w:ascii="UD デジタル 教科書体 N-R" w:eastAsia="UD デジタル 教科書体 N-R" w:hAnsi="ＭＳ 明朝" w:cs="ＭＳ 明朝"/>
                <w:color w:val="000000" w:themeColor="text1"/>
                <w:sz w:val="21"/>
                <w:szCs w:val="21"/>
                <w:lang w:eastAsia="ja-JP"/>
              </w:rPr>
            </w:pPr>
            <w:r>
              <w:rPr>
                <w:rFonts w:ascii="UD デジタル 教科書体 N-R" w:eastAsia="UD デジタル 教科書体 N-R" w:hAnsi="ＭＳ 明朝" w:cs="ＭＳ 明朝" w:hint="eastAsia"/>
                <w:color w:val="000000" w:themeColor="text1"/>
                <w:sz w:val="21"/>
                <w:szCs w:val="21"/>
                <w:lang w:eastAsia="ja-JP"/>
              </w:rPr>
              <w:t>・各設備の配置は、「要求水準書P.8」に記載のとおり。</w:t>
            </w:r>
          </w:p>
        </w:tc>
        <w:tc>
          <w:tcPr>
            <w:tcW w:w="709" w:type="dxa"/>
            <w:tcBorders>
              <w:top w:val="single" w:sz="5" w:space="0" w:color="000000"/>
              <w:left w:val="single" w:sz="5" w:space="0" w:color="000000"/>
              <w:bottom w:val="single" w:sz="5" w:space="0" w:color="000000"/>
              <w:right w:val="single" w:sz="5" w:space="0" w:color="000000"/>
            </w:tcBorders>
            <w:vAlign w:val="center"/>
          </w:tcPr>
          <w:p w14:paraId="1D557340" w14:textId="77777777" w:rsidR="008E11C1" w:rsidRPr="00447B73" w:rsidRDefault="008E11C1" w:rsidP="00AD58A1">
            <w:pPr>
              <w:pStyle w:val="TableParagraph"/>
              <w:spacing w:line="280" w:lineRule="exact"/>
              <w:ind w:leftChars="50" w:left="315" w:hangingChars="100" w:hanging="210"/>
              <w:jc w:val="center"/>
              <w:rPr>
                <w:rFonts w:ascii="UD デジタル 教科書体 N-R" w:eastAsia="UD デジタル 教科書体 N-R" w:hAnsi="ＭＳ 明朝" w:cs="ＭＳ 明朝"/>
                <w:color w:val="000000" w:themeColor="text1"/>
                <w:sz w:val="21"/>
                <w:szCs w:val="21"/>
                <w:lang w:eastAsia="ja-JP"/>
              </w:rPr>
            </w:pPr>
          </w:p>
        </w:tc>
      </w:tr>
    </w:tbl>
    <w:p w14:paraId="45EDCB07" w14:textId="590ADE45" w:rsidR="0020100E" w:rsidRPr="008E11C1" w:rsidRDefault="0020100E" w:rsidP="00930E36">
      <w:pPr>
        <w:ind w:left="210" w:firstLine="210"/>
      </w:pPr>
    </w:p>
    <w:sectPr w:rsidR="0020100E" w:rsidRPr="008E11C1" w:rsidSect="00D201CE">
      <w:footerReference w:type="default" r:id="rId14"/>
      <w:pgSz w:w="11906" w:h="16838"/>
      <w:pgMar w:top="1418" w:right="1701" w:bottom="851" w:left="1701" w:header="851" w:footer="17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F077E" w14:textId="77777777" w:rsidR="0079051F" w:rsidRDefault="0079051F">
      <w:pPr>
        <w:spacing w:line="240" w:lineRule="auto"/>
        <w:ind w:left="210" w:firstLine="210"/>
      </w:pPr>
      <w:r>
        <w:separator/>
      </w:r>
    </w:p>
  </w:endnote>
  <w:endnote w:type="continuationSeparator" w:id="0">
    <w:p w14:paraId="564B3AA3" w14:textId="77777777" w:rsidR="0079051F" w:rsidRDefault="0079051F">
      <w:pPr>
        <w:spacing w:line="240" w:lineRule="auto"/>
        <w:ind w:left="210"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AngsanaUPC">
    <w:altName w:val="Leelawadee UI"/>
    <w:charset w:val="DE"/>
    <w:family w:val="roman"/>
    <w:pitch w:val="variable"/>
    <w:sig w:usb0="81000003" w:usb1="00000000" w:usb2="00000000" w:usb3="00000000" w:csb0="00010001" w:csb1="00000000"/>
  </w:font>
  <w:font w:name="UD デジタル 教科書体 NP-R">
    <w:altName w:val="UD Digi Kyokasho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586550"/>
      <w:docPartObj>
        <w:docPartGallery w:val="Page Numbers (Bottom of Page)"/>
        <w:docPartUnique/>
      </w:docPartObj>
    </w:sdtPr>
    <w:sdtEndPr/>
    <w:sdtContent>
      <w:p w14:paraId="409EFD48" w14:textId="77777777" w:rsidR="007C20E0" w:rsidRDefault="007C20E0">
        <w:pPr>
          <w:pStyle w:val="aa"/>
          <w:ind w:left="210" w:firstLine="210"/>
          <w:jc w:val="center"/>
        </w:pPr>
        <w:r>
          <w:fldChar w:fldCharType="begin"/>
        </w:r>
        <w:r>
          <w:instrText>PAGE   \* MERGEFORMAT</w:instrText>
        </w:r>
        <w:r>
          <w:fldChar w:fldCharType="separate"/>
        </w:r>
        <w:r w:rsidRPr="00AC0651">
          <w:rPr>
            <w:noProof/>
            <w:lang w:val="ja-JP"/>
          </w:rPr>
          <w:t>4</w:t>
        </w:r>
        <w:r>
          <w:fldChar w:fldCharType="end"/>
        </w:r>
      </w:p>
    </w:sdtContent>
  </w:sdt>
  <w:p w14:paraId="2E677C96" w14:textId="77777777" w:rsidR="007C20E0" w:rsidRDefault="007C20E0">
    <w:pPr>
      <w:pStyle w:val="aa"/>
      <w:ind w:left="210"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152" w14:textId="77777777" w:rsidR="00CF051E" w:rsidRDefault="00CF051E">
    <w:pPr>
      <w:pStyle w:val="aa"/>
      <w:ind w:left="210"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D9638" w14:textId="77777777" w:rsidR="00CF051E" w:rsidRDefault="00CF051E">
    <w:pPr>
      <w:pStyle w:val="aa"/>
      <w:ind w:left="210"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1265172"/>
      <w:docPartObj>
        <w:docPartGallery w:val="Page Numbers (Bottom of Page)"/>
        <w:docPartUnique/>
      </w:docPartObj>
    </w:sdtPr>
    <w:sdtEndPr>
      <w:rPr>
        <w:rFonts w:ascii="UD デジタル 教科書体 N-R" w:hint="eastAsia"/>
        <w:sz w:val="18"/>
        <w:szCs w:val="16"/>
      </w:rPr>
    </w:sdtEndPr>
    <w:sdtContent>
      <w:p w14:paraId="32C22C45" w14:textId="77777777" w:rsidR="0095719E" w:rsidRPr="00CF051E" w:rsidRDefault="0095719E">
        <w:pPr>
          <w:pStyle w:val="aa"/>
          <w:ind w:left="210" w:firstLine="210"/>
          <w:jc w:val="center"/>
          <w:rPr>
            <w:rFonts w:ascii="UD デジタル 教科書体 N-R"/>
            <w:sz w:val="18"/>
            <w:szCs w:val="16"/>
          </w:rPr>
        </w:pPr>
        <w:r w:rsidRPr="00CF051E">
          <w:rPr>
            <w:rFonts w:ascii="UD デジタル 教科書体 N-R" w:hint="eastAsia"/>
            <w:sz w:val="18"/>
            <w:szCs w:val="16"/>
          </w:rPr>
          <w:fldChar w:fldCharType="begin"/>
        </w:r>
        <w:r w:rsidRPr="00CF051E">
          <w:rPr>
            <w:rFonts w:ascii="UD デジタル 教科書体 N-R" w:hint="eastAsia"/>
            <w:sz w:val="18"/>
            <w:szCs w:val="16"/>
          </w:rPr>
          <w:instrText>PAGE   \* MERGEFORMAT</w:instrText>
        </w:r>
        <w:r w:rsidRPr="00CF051E">
          <w:rPr>
            <w:rFonts w:ascii="UD デジタル 教科書体 N-R" w:hint="eastAsia"/>
            <w:sz w:val="18"/>
            <w:szCs w:val="16"/>
          </w:rPr>
          <w:fldChar w:fldCharType="separate"/>
        </w:r>
        <w:r w:rsidRPr="00CF051E">
          <w:rPr>
            <w:rFonts w:ascii="UD デジタル 教科書体 N-R" w:hint="eastAsia"/>
            <w:sz w:val="18"/>
            <w:szCs w:val="16"/>
            <w:lang w:val="ja-JP"/>
          </w:rPr>
          <w:t>2</w:t>
        </w:r>
        <w:r w:rsidRPr="00CF051E">
          <w:rPr>
            <w:rFonts w:ascii="UD デジタル 教科書体 N-R" w:hint="eastAsia"/>
            <w:sz w:val="18"/>
            <w:szCs w:val="16"/>
          </w:rPr>
          <w:fldChar w:fldCharType="end"/>
        </w:r>
      </w:p>
    </w:sdtContent>
  </w:sdt>
  <w:p w14:paraId="5E2910CE" w14:textId="77777777" w:rsidR="0095719E" w:rsidRDefault="0095719E">
    <w:pPr>
      <w:pStyle w:val="aa"/>
      <w:ind w:left="21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9847" w14:textId="77777777" w:rsidR="0079051F" w:rsidRDefault="0079051F">
      <w:pPr>
        <w:spacing w:line="240" w:lineRule="auto"/>
        <w:ind w:left="210" w:firstLine="210"/>
      </w:pPr>
      <w:r>
        <w:separator/>
      </w:r>
    </w:p>
  </w:footnote>
  <w:footnote w:type="continuationSeparator" w:id="0">
    <w:p w14:paraId="12CEA286" w14:textId="77777777" w:rsidR="0079051F" w:rsidRDefault="0079051F">
      <w:pPr>
        <w:spacing w:line="240" w:lineRule="auto"/>
        <w:ind w:left="210"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4037" w14:textId="77777777" w:rsidR="00CF051E" w:rsidRDefault="00CF051E">
    <w:pPr>
      <w:pStyle w:val="af1"/>
      <w:ind w:left="210"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9C0F" w14:textId="25ACCB42" w:rsidR="00FB1EE4" w:rsidRDefault="00FB1EE4">
    <w:pPr>
      <w:pStyle w:val="af1"/>
      <w:ind w:left="210" w:firstLine="210"/>
    </w:pPr>
    <w:r>
      <w:rPr>
        <w:rFonts w:hint="eastAsia"/>
      </w:rPr>
      <w:t>様式</w:t>
    </w:r>
    <w:r w:rsidR="001511E4">
      <w:rPr>
        <w:rFonts w:hint="eastAsia"/>
      </w:rPr>
      <w:t>８</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4D12A" w14:textId="233F3E75" w:rsidR="00CF051E" w:rsidRDefault="00FB1EE4">
    <w:pPr>
      <w:pStyle w:val="af1"/>
      <w:ind w:left="210" w:firstLine="210"/>
    </w:pPr>
    <w:r>
      <w:rPr>
        <w:rFonts w:hint="eastAsia"/>
      </w:rPr>
      <w:t>様式</w:t>
    </w:r>
    <w:r w:rsidR="001511E4">
      <w:rPr>
        <w:rFonts w:hint="eastAsia"/>
      </w:rPr>
      <w:t>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164"/>
    <w:multiLevelType w:val="hybridMultilevel"/>
    <w:tmpl w:val="C1520960"/>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 w15:restartNumberingAfterBreak="0">
    <w:nsid w:val="09CD334A"/>
    <w:multiLevelType w:val="hybridMultilevel"/>
    <w:tmpl w:val="21FE9768"/>
    <w:lvl w:ilvl="0" w:tplc="04090011">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F387B8F"/>
    <w:multiLevelType w:val="hybridMultilevel"/>
    <w:tmpl w:val="2570915E"/>
    <w:lvl w:ilvl="0" w:tplc="1396A8C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26A28E1"/>
    <w:multiLevelType w:val="hybridMultilevel"/>
    <w:tmpl w:val="BD645CBE"/>
    <w:lvl w:ilvl="0" w:tplc="5FACCDEE">
      <w:start w:val="1"/>
      <w:numFmt w:val="decimalEnclosedCircle"/>
      <w:lvlText w:val="%1"/>
      <w:lvlJc w:val="left"/>
      <w:pPr>
        <w:ind w:left="860" w:hanging="440"/>
      </w:pPr>
      <w:rPr>
        <w:rFonts w:hint="default"/>
        <w:color w:val="000000" w:themeColor="text1"/>
      </w:rPr>
    </w:lvl>
    <w:lvl w:ilvl="1" w:tplc="F06C11A8">
      <w:start w:val="3"/>
      <w:numFmt w:val="bullet"/>
      <w:lvlText w:val="※"/>
      <w:lvlJc w:val="left"/>
      <w:pPr>
        <w:ind w:left="1220" w:hanging="360"/>
      </w:pPr>
      <w:rPr>
        <w:rFonts w:ascii="UD デジタル 教科書体 N-R" w:eastAsia="UD デジタル 教科書体 N-R" w:hAnsi="HG丸ｺﾞｼｯｸM-PRO" w:cs="Times New Roman" w:hint="eastAsia"/>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40F34A3"/>
    <w:multiLevelType w:val="hybridMultilevel"/>
    <w:tmpl w:val="5A524FA4"/>
    <w:lvl w:ilvl="0" w:tplc="A928F10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FE2B6B"/>
    <w:multiLevelType w:val="hybridMultilevel"/>
    <w:tmpl w:val="61CC3102"/>
    <w:lvl w:ilvl="0" w:tplc="9012979A">
      <w:start w:val="1"/>
      <w:numFmt w:val="decimalEnclosedCircle"/>
      <w:lvlText w:val="%1"/>
      <w:lvlJc w:val="left"/>
      <w:pPr>
        <w:ind w:left="860" w:hanging="440"/>
      </w:pPr>
      <w:rPr>
        <w:rFonts w:hint="default"/>
        <w:color w:val="000000" w:themeColor="text1"/>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6" w15:restartNumberingAfterBreak="0">
    <w:nsid w:val="327B59B3"/>
    <w:multiLevelType w:val="hybridMultilevel"/>
    <w:tmpl w:val="01ECF89A"/>
    <w:lvl w:ilvl="0" w:tplc="A14EC42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6962E8"/>
    <w:multiLevelType w:val="hybridMultilevel"/>
    <w:tmpl w:val="E99A5E52"/>
    <w:lvl w:ilvl="0" w:tplc="C818C7C0">
      <w:start w:val="1"/>
      <w:numFmt w:val="decimalEnclosedCircle"/>
      <w:lvlText w:val="%1"/>
      <w:lvlJc w:val="left"/>
      <w:pPr>
        <w:ind w:left="860" w:hanging="440"/>
      </w:pPr>
      <w:rPr>
        <w:rFonts w:hint="default"/>
        <w:color w:val="000000" w:themeColor="text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416D2EF8"/>
    <w:multiLevelType w:val="hybridMultilevel"/>
    <w:tmpl w:val="93FE1E42"/>
    <w:lvl w:ilvl="0" w:tplc="7FFC4D3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777957"/>
    <w:multiLevelType w:val="hybridMultilevel"/>
    <w:tmpl w:val="C1520960"/>
    <w:lvl w:ilvl="0" w:tplc="FFFFFFFF">
      <w:start w:val="1"/>
      <w:numFmt w:val="decimalEnclosedCircle"/>
      <w:lvlText w:val="%1"/>
      <w:lvlJc w:val="left"/>
      <w:pPr>
        <w:ind w:left="860" w:hanging="44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0" w15:restartNumberingAfterBreak="0">
    <w:nsid w:val="5C11408A"/>
    <w:multiLevelType w:val="hybridMultilevel"/>
    <w:tmpl w:val="7000130C"/>
    <w:lvl w:ilvl="0" w:tplc="FFFFFFFF">
      <w:start w:val="1"/>
      <w:numFmt w:val="decimalEnclosedCircle"/>
      <w:lvlText w:val="%1"/>
      <w:lvlJc w:val="left"/>
      <w:pPr>
        <w:ind w:left="93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03575C7"/>
    <w:multiLevelType w:val="hybridMultilevel"/>
    <w:tmpl w:val="4208BE9C"/>
    <w:lvl w:ilvl="0" w:tplc="A6BADBC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D9E6D2D"/>
    <w:multiLevelType w:val="hybridMultilevel"/>
    <w:tmpl w:val="E43EE23E"/>
    <w:lvl w:ilvl="0" w:tplc="415A6E8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abstractNumId w:val="12"/>
  </w:num>
  <w:num w:numId="2">
    <w:abstractNumId w:val="6"/>
  </w:num>
  <w:num w:numId="3">
    <w:abstractNumId w:val="2"/>
  </w:num>
  <w:num w:numId="4">
    <w:abstractNumId w:val="4"/>
  </w:num>
  <w:num w:numId="5">
    <w:abstractNumId w:val="10"/>
  </w:num>
  <w:num w:numId="6">
    <w:abstractNumId w:val="8"/>
  </w:num>
  <w:num w:numId="7">
    <w:abstractNumId w:val="11"/>
  </w:num>
  <w:num w:numId="8">
    <w:abstractNumId w:val="7"/>
  </w:num>
  <w:num w:numId="9">
    <w:abstractNumId w:val="1"/>
  </w:num>
  <w:num w:numId="10">
    <w:abstractNumId w:val="3"/>
  </w:num>
  <w:num w:numId="11">
    <w:abstractNumId w:val="5"/>
  </w:num>
  <w:num w:numId="12">
    <w:abstractNumId w:val="9"/>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北出 悟士">
    <w15:presenceInfo w15:providerId="AD" w15:userId="S::s-kitade@showa-sekkei.co.jp::f0de04e8-5e5a-46b7-93a5-6790ff8f15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E0"/>
    <w:rsid w:val="0000022D"/>
    <w:rsid w:val="00001A63"/>
    <w:rsid w:val="0000681B"/>
    <w:rsid w:val="00006AB0"/>
    <w:rsid w:val="00007834"/>
    <w:rsid w:val="000123FE"/>
    <w:rsid w:val="00015972"/>
    <w:rsid w:val="00017DCE"/>
    <w:rsid w:val="000204A8"/>
    <w:rsid w:val="000223A9"/>
    <w:rsid w:val="0002531F"/>
    <w:rsid w:val="0002581E"/>
    <w:rsid w:val="0002752C"/>
    <w:rsid w:val="00030AE6"/>
    <w:rsid w:val="0003285F"/>
    <w:rsid w:val="0003652E"/>
    <w:rsid w:val="00040D6E"/>
    <w:rsid w:val="0004274E"/>
    <w:rsid w:val="00043034"/>
    <w:rsid w:val="00043B92"/>
    <w:rsid w:val="00044C41"/>
    <w:rsid w:val="0004751D"/>
    <w:rsid w:val="00051F4D"/>
    <w:rsid w:val="00053BEE"/>
    <w:rsid w:val="00054EE6"/>
    <w:rsid w:val="00054F49"/>
    <w:rsid w:val="00055355"/>
    <w:rsid w:val="00055ADD"/>
    <w:rsid w:val="00055F9F"/>
    <w:rsid w:val="00060334"/>
    <w:rsid w:val="0006185C"/>
    <w:rsid w:val="00061CFF"/>
    <w:rsid w:val="00063E32"/>
    <w:rsid w:val="00070C03"/>
    <w:rsid w:val="00070DC9"/>
    <w:rsid w:val="0007162C"/>
    <w:rsid w:val="000719A6"/>
    <w:rsid w:val="00072968"/>
    <w:rsid w:val="00073AD4"/>
    <w:rsid w:val="0007635D"/>
    <w:rsid w:val="000773F7"/>
    <w:rsid w:val="0007742C"/>
    <w:rsid w:val="0007782A"/>
    <w:rsid w:val="0008172B"/>
    <w:rsid w:val="000829AE"/>
    <w:rsid w:val="000833B3"/>
    <w:rsid w:val="00083A5F"/>
    <w:rsid w:val="00084158"/>
    <w:rsid w:val="00086FEE"/>
    <w:rsid w:val="0008773D"/>
    <w:rsid w:val="00087AD1"/>
    <w:rsid w:val="00087F48"/>
    <w:rsid w:val="00090605"/>
    <w:rsid w:val="00092DF5"/>
    <w:rsid w:val="000965FC"/>
    <w:rsid w:val="000A3B22"/>
    <w:rsid w:val="000A4F94"/>
    <w:rsid w:val="000A7908"/>
    <w:rsid w:val="000A7997"/>
    <w:rsid w:val="000B17DE"/>
    <w:rsid w:val="000B2959"/>
    <w:rsid w:val="000B29C1"/>
    <w:rsid w:val="000B2A71"/>
    <w:rsid w:val="000B3CA8"/>
    <w:rsid w:val="000B53C8"/>
    <w:rsid w:val="000B5489"/>
    <w:rsid w:val="000B7E00"/>
    <w:rsid w:val="000C09CB"/>
    <w:rsid w:val="000C306E"/>
    <w:rsid w:val="000C44C9"/>
    <w:rsid w:val="000C7446"/>
    <w:rsid w:val="000C7F4A"/>
    <w:rsid w:val="000D0EAE"/>
    <w:rsid w:val="000D3022"/>
    <w:rsid w:val="000D31A8"/>
    <w:rsid w:val="000D371A"/>
    <w:rsid w:val="000D4E3B"/>
    <w:rsid w:val="000D5ADC"/>
    <w:rsid w:val="000D736D"/>
    <w:rsid w:val="000E07DE"/>
    <w:rsid w:val="000E223F"/>
    <w:rsid w:val="000E2F5F"/>
    <w:rsid w:val="000E6F45"/>
    <w:rsid w:val="000F1351"/>
    <w:rsid w:val="000F3204"/>
    <w:rsid w:val="000F45A7"/>
    <w:rsid w:val="000F50DA"/>
    <w:rsid w:val="000F66F1"/>
    <w:rsid w:val="000F6C5E"/>
    <w:rsid w:val="00100014"/>
    <w:rsid w:val="0010070B"/>
    <w:rsid w:val="00103F67"/>
    <w:rsid w:val="001051FF"/>
    <w:rsid w:val="00106805"/>
    <w:rsid w:val="00110433"/>
    <w:rsid w:val="0011068A"/>
    <w:rsid w:val="001112AC"/>
    <w:rsid w:val="00112323"/>
    <w:rsid w:val="001140AB"/>
    <w:rsid w:val="00116D9D"/>
    <w:rsid w:val="00120E11"/>
    <w:rsid w:val="00121A5D"/>
    <w:rsid w:val="001227AB"/>
    <w:rsid w:val="001238F1"/>
    <w:rsid w:val="00125264"/>
    <w:rsid w:val="00125C86"/>
    <w:rsid w:val="00131BE4"/>
    <w:rsid w:val="001340DC"/>
    <w:rsid w:val="00136297"/>
    <w:rsid w:val="001416EC"/>
    <w:rsid w:val="0014202C"/>
    <w:rsid w:val="00143993"/>
    <w:rsid w:val="001439B8"/>
    <w:rsid w:val="001447CE"/>
    <w:rsid w:val="00146D01"/>
    <w:rsid w:val="001511E4"/>
    <w:rsid w:val="0015261D"/>
    <w:rsid w:val="00153FDC"/>
    <w:rsid w:val="00157E5A"/>
    <w:rsid w:val="001624DF"/>
    <w:rsid w:val="0016285C"/>
    <w:rsid w:val="001667E2"/>
    <w:rsid w:val="001671C7"/>
    <w:rsid w:val="001720AA"/>
    <w:rsid w:val="001720C9"/>
    <w:rsid w:val="00172A57"/>
    <w:rsid w:val="00173399"/>
    <w:rsid w:val="00173CA3"/>
    <w:rsid w:val="0017537A"/>
    <w:rsid w:val="0017652F"/>
    <w:rsid w:val="0017701D"/>
    <w:rsid w:val="0017796F"/>
    <w:rsid w:val="00181348"/>
    <w:rsid w:val="00181B30"/>
    <w:rsid w:val="001856F8"/>
    <w:rsid w:val="00190E52"/>
    <w:rsid w:val="00191FD1"/>
    <w:rsid w:val="00192B9A"/>
    <w:rsid w:val="00193E0C"/>
    <w:rsid w:val="001944A9"/>
    <w:rsid w:val="00195542"/>
    <w:rsid w:val="001A0C13"/>
    <w:rsid w:val="001A3EFD"/>
    <w:rsid w:val="001A43F6"/>
    <w:rsid w:val="001A59C3"/>
    <w:rsid w:val="001A6788"/>
    <w:rsid w:val="001A7779"/>
    <w:rsid w:val="001B0A25"/>
    <w:rsid w:val="001B1DF6"/>
    <w:rsid w:val="001B22EF"/>
    <w:rsid w:val="001B351A"/>
    <w:rsid w:val="001B3A38"/>
    <w:rsid w:val="001B6850"/>
    <w:rsid w:val="001B778C"/>
    <w:rsid w:val="001C102E"/>
    <w:rsid w:val="001C16DC"/>
    <w:rsid w:val="001C3B4C"/>
    <w:rsid w:val="001C662C"/>
    <w:rsid w:val="001C6B6A"/>
    <w:rsid w:val="001C77C0"/>
    <w:rsid w:val="001D1F41"/>
    <w:rsid w:val="001D30E3"/>
    <w:rsid w:val="001D3E12"/>
    <w:rsid w:val="001D4E12"/>
    <w:rsid w:val="001D7070"/>
    <w:rsid w:val="001D771D"/>
    <w:rsid w:val="001E14C5"/>
    <w:rsid w:val="001E2680"/>
    <w:rsid w:val="001E34A3"/>
    <w:rsid w:val="001E5EBA"/>
    <w:rsid w:val="001E74C7"/>
    <w:rsid w:val="001F0116"/>
    <w:rsid w:val="001F1E6C"/>
    <w:rsid w:val="001F4269"/>
    <w:rsid w:val="001F703D"/>
    <w:rsid w:val="001F7389"/>
    <w:rsid w:val="00200B3B"/>
    <w:rsid w:val="0020100E"/>
    <w:rsid w:val="002025D1"/>
    <w:rsid w:val="00202759"/>
    <w:rsid w:val="00203B90"/>
    <w:rsid w:val="002042D8"/>
    <w:rsid w:val="002044D6"/>
    <w:rsid w:val="00204A05"/>
    <w:rsid w:val="0020518D"/>
    <w:rsid w:val="00205F30"/>
    <w:rsid w:val="00211FA8"/>
    <w:rsid w:val="00214AD9"/>
    <w:rsid w:val="0021565F"/>
    <w:rsid w:val="00215A60"/>
    <w:rsid w:val="00220126"/>
    <w:rsid w:val="00220221"/>
    <w:rsid w:val="00220F46"/>
    <w:rsid w:val="002211EF"/>
    <w:rsid w:val="002229FF"/>
    <w:rsid w:val="002242F0"/>
    <w:rsid w:val="00230414"/>
    <w:rsid w:val="0023091C"/>
    <w:rsid w:val="00230EC6"/>
    <w:rsid w:val="002313EA"/>
    <w:rsid w:val="00231CE1"/>
    <w:rsid w:val="0023589B"/>
    <w:rsid w:val="00240253"/>
    <w:rsid w:val="00241326"/>
    <w:rsid w:val="00244A39"/>
    <w:rsid w:val="00245526"/>
    <w:rsid w:val="002459E8"/>
    <w:rsid w:val="00247407"/>
    <w:rsid w:val="00247EDD"/>
    <w:rsid w:val="002503E9"/>
    <w:rsid w:val="00250EAB"/>
    <w:rsid w:val="002510CC"/>
    <w:rsid w:val="00252052"/>
    <w:rsid w:val="00254B93"/>
    <w:rsid w:val="00255A31"/>
    <w:rsid w:val="00256A44"/>
    <w:rsid w:val="00256AE1"/>
    <w:rsid w:val="002603E5"/>
    <w:rsid w:val="002607E9"/>
    <w:rsid w:val="002610E5"/>
    <w:rsid w:val="00261E92"/>
    <w:rsid w:val="00263E8F"/>
    <w:rsid w:val="00264D59"/>
    <w:rsid w:val="0026501B"/>
    <w:rsid w:val="00266021"/>
    <w:rsid w:val="0026622E"/>
    <w:rsid w:val="00266A77"/>
    <w:rsid w:val="00266F03"/>
    <w:rsid w:val="00270075"/>
    <w:rsid w:val="00271558"/>
    <w:rsid w:val="00271E50"/>
    <w:rsid w:val="00276A57"/>
    <w:rsid w:val="00276BCB"/>
    <w:rsid w:val="0028056F"/>
    <w:rsid w:val="002807BA"/>
    <w:rsid w:val="00281992"/>
    <w:rsid w:val="00281DAB"/>
    <w:rsid w:val="00282033"/>
    <w:rsid w:val="00282887"/>
    <w:rsid w:val="00290131"/>
    <w:rsid w:val="002903D7"/>
    <w:rsid w:val="00291970"/>
    <w:rsid w:val="00292AED"/>
    <w:rsid w:val="0029303E"/>
    <w:rsid w:val="002937F9"/>
    <w:rsid w:val="002938F5"/>
    <w:rsid w:val="00293E31"/>
    <w:rsid w:val="00294EC5"/>
    <w:rsid w:val="00295AEC"/>
    <w:rsid w:val="00295CF8"/>
    <w:rsid w:val="00297183"/>
    <w:rsid w:val="002972A5"/>
    <w:rsid w:val="0029730F"/>
    <w:rsid w:val="002974E2"/>
    <w:rsid w:val="002A0312"/>
    <w:rsid w:val="002A12FC"/>
    <w:rsid w:val="002A1CC1"/>
    <w:rsid w:val="002A23C2"/>
    <w:rsid w:val="002A3381"/>
    <w:rsid w:val="002A5C5C"/>
    <w:rsid w:val="002A7208"/>
    <w:rsid w:val="002A7D20"/>
    <w:rsid w:val="002B08AB"/>
    <w:rsid w:val="002B782A"/>
    <w:rsid w:val="002B7A6A"/>
    <w:rsid w:val="002C0629"/>
    <w:rsid w:val="002C0DF1"/>
    <w:rsid w:val="002C2940"/>
    <w:rsid w:val="002C3148"/>
    <w:rsid w:val="002C4AF7"/>
    <w:rsid w:val="002C4E23"/>
    <w:rsid w:val="002C54FB"/>
    <w:rsid w:val="002C66EF"/>
    <w:rsid w:val="002C6962"/>
    <w:rsid w:val="002C7C1A"/>
    <w:rsid w:val="002C7DBA"/>
    <w:rsid w:val="002D0556"/>
    <w:rsid w:val="002D4AFD"/>
    <w:rsid w:val="002D6876"/>
    <w:rsid w:val="002E0263"/>
    <w:rsid w:val="002E44F0"/>
    <w:rsid w:val="002E57A2"/>
    <w:rsid w:val="002E745A"/>
    <w:rsid w:val="002F1F56"/>
    <w:rsid w:val="002F235C"/>
    <w:rsid w:val="002F2F55"/>
    <w:rsid w:val="002F403C"/>
    <w:rsid w:val="002F4103"/>
    <w:rsid w:val="002F475C"/>
    <w:rsid w:val="002F695C"/>
    <w:rsid w:val="002F6C1A"/>
    <w:rsid w:val="002F7BD1"/>
    <w:rsid w:val="002F7CD4"/>
    <w:rsid w:val="00301717"/>
    <w:rsid w:val="00302C6C"/>
    <w:rsid w:val="003038AC"/>
    <w:rsid w:val="00304850"/>
    <w:rsid w:val="00306A85"/>
    <w:rsid w:val="00306C50"/>
    <w:rsid w:val="00306E9F"/>
    <w:rsid w:val="0031027D"/>
    <w:rsid w:val="00311509"/>
    <w:rsid w:val="00311E4E"/>
    <w:rsid w:val="00313C47"/>
    <w:rsid w:val="003151C3"/>
    <w:rsid w:val="0031541E"/>
    <w:rsid w:val="00317B7D"/>
    <w:rsid w:val="00317DEF"/>
    <w:rsid w:val="003206EE"/>
    <w:rsid w:val="0032129F"/>
    <w:rsid w:val="003213F6"/>
    <w:rsid w:val="00321A14"/>
    <w:rsid w:val="00322A82"/>
    <w:rsid w:val="003245BC"/>
    <w:rsid w:val="00327137"/>
    <w:rsid w:val="00330153"/>
    <w:rsid w:val="0033199E"/>
    <w:rsid w:val="00333833"/>
    <w:rsid w:val="003354C5"/>
    <w:rsid w:val="003370B8"/>
    <w:rsid w:val="0034135F"/>
    <w:rsid w:val="00342078"/>
    <w:rsid w:val="00342999"/>
    <w:rsid w:val="00343220"/>
    <w:rsid w:val="003448EB"/>
    <w:rsid w:val="00344DAE"/>
    <w:rsid w:val="00346155"/>
    <w:rsid w:val="00346755"/>
    <w:rsid w:val="003473D6"/>
    <w:rsid w:val="00347B51"/>
    <w:rsid w:val="0035035B"/>
    <w:rsid w:val="0035290B"/>
    <w:rsid w:val="003548D6"/>
    <w:rsid w:val="00361878"/>
    <w:rsid w:val="00361BFB"/>
    <w:rsid w:val="00362672"/>
    <w:rsid w:val="00362FB2"/>
    <w:rsid w:val="00365A49"/>
    <w:rsid w:val="00366DAC"/>
    <w:rsid w:val="003671EB"/>
    <w:rsid w:val="00367447"/>
    <w:rsid w:val="00367500"/>
    <w:rsid w:val="003709C6"/>
    <w:rsid w:val="00371D7D"/>
    <w:rsid w:val="0037245E"/>
    <w:rsid w:val="00376579"/>
    <w:rsid w:val="00380298"/>
    <w:rsid w:val="00382FE3"/>
    <w:rsid w:val="003833C8"/>
    <w:rsid w:val="00383908"/>
    <w:rsid w:val="0038468F"/>
    <w:rsid w:val="003849A1"/>
    <w:rsid w:val="00386F35"/>
    <w:rsid w:val="0039087C"/>
    <w:rsid w:val="00390A06"/>
    <w:rsid w:val="00390B40"/>
    <w:rsid w:val="00394468"/>
    <w:rsid w:val="003A079F"/>
    <w:rsid w:val="003A3639"/>
    <w:rsid w:val="003A59B0"/>
    <w:rsid w:val="003A6D74"/>
    <w:rsid w:val="003B0035"/>
    <w:rsid w:val="003B36C0"/>
    <w:rsid w:val="003B7682"/>
    <w:rsid w:val="003C05D7"/>
    <w:rsid w:val="003C0F5E"/>
    <w:rsid w:val="003C3A27"/>
    <w:rsid w:val="003C5537"/>
    <w:rsid w:val="003C7BC1"/>
    <w:rsid w:val="003D0107"/>
    <w:rsid w:val="003D370E"/>
    <w:rsid w:val="003D3A4F"/>
    <w:rsid w:val="003D3D24"/>
    <w:rsid w:val="003D4201"/>
    <w:rsid w:val="003D46CF"/>
    <w:rsid w:val="003D5FF3"/>
    <w:rsid w:val="003D62F5"/>
    <w:rsid w:val="003D721B"/>
    <w:rsid w:val="003E16AB"/>
    <w:rsid w:val="003E1AD5"/>
    <w:rsid w:val="003E1EEE"/>
    <w:rsid w:val="003E5976"/>
    <w:rsid w:val="003F0993"/>
    <w:rsid w:val="003F2161"/>
    <w:rsid w:val="003F6054"/>
    <w:rsid w:val="003F61DB"/>
    <w:rsid w:val="003F71C4"/>
    <w:rsid w:val="003F7394"/>
    <w:rsid w:val="003F7AB6"/>
    <w:rsid w:val="0040265C"/>
    <w:rsid w:val="004028A8"/>
    <w:rsid w:val="00402D9A"/>
    <w:rsid w:val="00403989"/>
    <w:rsid w:val="00404525"/>
    <w:rsid w:val="00404C36"/>
    <w:rsid w:val="00404E4F"/>
    <w:rsid w:val="004052D0"/>
    <w:rsid w:val="00406CE5"/>
    <w:rsid w:val="0041014D"/>
    <w:rsid w:val="00410B53"/>
    <w:rsid w:val="00410CDE"/>
    <w:rsid w:val="00411183"/>
    <w:rsid w:val="0041191A"/>
    <w:rsid w:val="00411DED"/>
    <w:rsid w:val="004141CB"/>
    <w:rsid w:val="00414245"/>
    <w:rsid w:val="00416BA5"/>
    <w:rsid w:val="00416FDE"/>
    <w:rsid w:val="00417583"/>
    <w:rsid w:val="00417A20"/>
    <w:rsid w:val="0042105F"/>
    <w:rsid w:val="00422FC3"/>
    <w:rsid w:val="0042352D"/>
    <w:rsid w:val="004243E5"/>
    <w:rsid w:val="00424DD3"/>
    <w:rsid w:val="004258B7"/>
    <w:rsid w:val="00425BEA"/>
    <w:rsid w:val="004301EE"/>
    <w:rsid w:val="00430731"/>
    <w:rsid w:val="00434545"/>
    <w:rsid w:val="004352E5"/>
    <w:rsid w:val="00437AEA"/>
    <w:rsid w:val="004422B1"/>
    <w:rsid w:val="00442E04"/>
    <w:rsid w:val="00444149"/>
    <w:rsid w:val="0044414E"/>
    <w:rsid w:val="00445184"/>
    <w:rsid w:val="0044519F"/>
    <w:rsid w:val="00445237"/>
    <w:rsid w:val="00447B73"/>
    <w:rsid w:val="0045031E"/>
    <w:rsid w:val="004524DE"/>
    <w:rsid w:val="00454950"/>
    <w:rsid w:val="004560A6"/>
    <w:rsid w:val="0045637A"/>
    <w:rsid w:val="00457412"/>
    <w:rsid w:val="00461A4A"/>
    <w:rsid w:val="0046283C"/>
    <w:rsid w:val="0046296A"/>
    <w:rsid w:val="004637CD"/>
    <w:rsid w:val="00463DC4"/>
    <w:rsid w:val="0046418A"/>
    <w:rsid w:val="00465217"/>
    <w:rsid w:val="00465B3C"/>
    <w:rsid w:val="004664DC"/>
    <w:rsid w:val="00470EF7"/>
    <w:rsid w:val="0047292F"/>
    <w:rsid w:val="004731E7"/>
    <w:rsid w:val="00474FCF"/>
    <w:rsid w:val="0047632B"/>
    <w:rsid w:val="0047708F"/>
    <w:rsid w:val="00477C7A"/>
    <w:rsid w:val="00477E6F"/>
    <w:rsid w:val="00483050"/>
    <w:rsid w:val="004840DF"/>
    <w:rsid w:val="00487088"/>
    <w:rsid w:val="00487A34"/>
    <w:rsid w:val="00490F8C"/>
    <w:rsid w:val="00491499"/>
    <w:rsid w:val="004918F7"/>
    <w:rsid w:val="0049441F"/>
    <w:rsid w:val="004946DA"/>
    <w:rsid w:val="004954A7"/>
    <w:rsid w:val="0049567C"/>
    <w:rsid w:val="00496646"/>
    <w:rsid w:val="00497304"/>
    <w:rsid w:val="004A0632"/>
    <w:rsid w:val="004A0BCA"/>
    <w:rsid w:val="004A112A"/>
    <w:rsid w:val="004A14C5"/>
    <w:rsid w:val="004A2114"/>
    <w:rsid w:val="004A3718"/>
    <w:rsid w:val="004A4638"/>
    <w:rsid w:val="004A4FAC"/>
    <w:rsid w:val="004A782D"/>
    <w:rsid w:val="004B015A"/>
    <w:rsid w:val="004B0E0F"/>
    <w:rsid w:val="004B31C4"/>
    <w:rsid w:val="004B40FA"/>
    <w:rsid w:val="004B431B"/>
    <w:rsid w:val="004B6A52"/>
    <w:rsid w:val="004C043C"/>
    <w:rsid w:val="004C0890"/>
    <w:rsid w:val="004C0B7B"/>
    <w:rsid w:val="004C13F0"/>
    <w:rsid w:val="004C1649"/>
    <w:rsid w:val="004C1BB4"/>
    <w:rsid w:val="004C21B2"/>
    <w:rsid w:val="004C350A"/>
    <w:rsid w:val="004C38BA"/>
    <w:rsid w:val="004D0CD4"/>
    <w:rsid w:val="004D1652"/>
    <w:rsid w:val="004D179B"/>
    <w:rsid w:val="004D31A6"/>
    <w:rsid w:val="004D32A4"/>
    <w:rsid w:val="004E15A7"/>
    <w:rsid w:val="004E1AF7"/>
    <w:rsid w:val="004E4680"/>
    <w:rsid w:val="004E535F"/>
    <w:rsid w:val="004E651D"/>
    <w:rsid w:val="004E7CDD"/>
    <w:rsid w:val="004E7CFE"/>
    <w:rsid w:val="004F04D2"/>
    <w:rsid w:val="004F091F"/>
    <w:rsid w:val="004F15EC"/>
    <w:rsid w:val="004F16C4"/>
    <w:rsid w:val="004F1FFC"/>
    <w:rsid w:val="004F2800"/>
    <w:rsid w:val="004F40C1"/>
    <w:rsid w:val="004F5B0F"/>
    <w:rsid w:val="004F65C9"/>
    <w:rsid w:val="004F6D01"/>
    <w:rsid w:val="0050002D"/>
    <w:rsid w:val="00501BEC"/>
    <w:rsid w:val="00504307"/>
    <w:rsid w:val="00505B70"/>
    <w:rsid w:val="005079C7"/>
    <w:rsid w:val="00510463"/>
    <w:rsid w:val="00515A19"/>
    <w:rsid w:val="005246F9"/>
    <w:rsid w:val="00527A14"/>
    <w:rsid w:val="00530D8E"/>
    <w:rsid w:val="00530EAE"/>
    <w:rsid w:val="00530F8F"/>
    <w:rsid w:val="0053134C"/>
    <w:rsid w:val="00531C97"/>
    <w:rsid w:val="00532549"/>
    <w:rsid w:val="00532DD6"/>
    <w:rsid w:val="005345A5"/>
    <w:rsid w:val="005353D2"/>
    <w:rsid w:val="00535836"/>
    <w:rsid w:val="00536E35"/>
    <w:rsid w:val="0054190B"/>
    <w:rsid w:val="00542787"/>
    <w:rsid w:val="005443AC"/>
    <w:rsid w:val="00546036"/>
    <w:rsid w:val="005501F8"/>
    <w:rsid w:val="00554265"/>
    <w:rsid w:val="00554EF9"/>
    <w:rsid w:val="00555FD7"/>
    <w:rsid w:val="005602C7"/>
    <w:rsid w:val="005622DD"/>
    <w:rsid w:val="0056386A"/>
    <w:rsid w:val="00566B39"/>
    <w:rsid w:val="00566D12"/>
    <w:rsid w:val="00572B22"/>
    <w:rsid w:val="00574F7A"/>
    <w:rsid w:val="00575AD2"/>
    <w:rsid w:val="005771CB"/>
    <w:rsid w:val="00581AE1"/>
    <w:rsid w:val="00583226"/>
    <w:rsid w:val="005843E5"/>
    <w:rsid w:val="00585FAB"/>
    <w:rsid w:val="005871A4"/>
    <w:rsid w:val="005876E8"/>
    <w:rsid w:val="00590EDA"/>
    <w:rsid w:val="00592FFD"/>
    <w:rsid w:val="00593FD7"/>
    <w:rsid w:val="0059404B"/>
    <w:rsid w:val="0059408A"/>
    <w:rsid w:val="005943EC"/>
    <w:rsid w:val="00595A03"/>
    <w:rsid w:val="0059773C"/>
    <w:rsid w:val="00597B60"/>
    <w:rsid w:val="005A2A58"/>
    <w:rsid w:val="005A40D1"/>
    <w:rsid w:val="005A41E0"/>
    <w:rsid w:val="005A691A"/>
    <w:rsid w:val="005B01E1"/>
    <w:rsid w:val="005B02FC"/>
    <w:rsid w:val="005B1BB6"/>
    <w:rsid w:val="005B1D61"/>
    <w:rsid w:val="005B25B2"/>
    <w:rsid w:val="005B4037"/>
    <w:rsid w:val="005B5E5F"/>
    <w:rsid w:val="005B6BDF"/>
    <w:rsid w:val="005B6FC0"/>
    <w:rsid w:val="005B766F"/>
    <w:rsid w:val="005C31ED"/>
    <w:rsid w:val="005C4CC4"/>
    <w:rsid w:val="005D09C1"/>
    <w:rsid w:val="005D0E76"/>
    <w:rsid w:val="005D2430"/>
    <w:rsid w:val="005D3DB4"/>
    <w:rsid w:val="005D4166"/>
    <w:rsid w:val="005D4EEA"/>
    <w:rsid w:val="005D7395"/>
    <w:rsid w:val="005E388B"/>
    <w:rsid w:val="005E45C3"/>
    <w:rsid w:val="005E4BFF"/>
    <w:rsid w:val="005E4FA3"/>
    <w:rsid w:val="005E57CF"/>
    <w:rsid w:val="005E58EE"/>
    <w:rsid w:val="005E5C05"/>
    <w:rsid w:val="005E6943"/>
    <w:rsid w:val="005E7AB9"/>
    <w:rsid w:val="005F1432"/>
    <w:rsid w:val="005F17D3"/>
    <w:rsid w:val="005F31DF"/>
    <w:rsid w:val="005F4502"/>
    <w:rsid w:val="005F5112"/>
    <w:rsid w:val="005F6140"/>
    <w:rsid w:val="005F7699"/>
    <w:rsid w:val="00600223"/>
    <w:rsid w:val="00602054"/>
    <w:rsid w:val="00602E64"/>
    <w:rsid w:val="00605299"/>
    <w:rsid w:val="00606FD6"/>
    <w:rsid w:val="006072EC"/>
    <w:rsid w:val="00607B16"/>
    <w:rsid w:val="0061152C"/>
    <w:rsid w:val="006138FB"/>
    <w:rsid w:val="0061392F"/>
    <w:rsid w:val="00613F98"/>
    <w:rsid w:val="00614D0A"/>
    <w:rsid w:val="0061574E"/>
    <w:rsid w:val="00616B66"/>
    <w:rsid w:val="00616E05"/>
    <w:rsid w:val="006215F2"/>
    <w:rsid w:val="00621A5B"/>
    <w:rsid w:val="0062353C"/>
    <w:rsid w:val="0062667D"/>
    <w:rsid w:val="00626928"/>
    <w:rsid w:val="00627FE9"/>
    <w:rsid w:val="00630326"/>
    <w:rsid w:val="006306EE"/>
    <w:rsid w:val="00635B8E"/>
    <w:rsid w:val="0063694F"/>
    <w:rsid w:val="006421F9"/>
    <w:rsid w:val="00642B10"/>
    <w:rsid w:val="00642DCC"/>
    <w:rsid w:val="00647F45"/>
    <w:rsid w:val="0065001F"/>
    <w:rsid w:val="006508CF"/>
    <w:rsid w:val="0065184D"/>
    <w:rsid w:val="00654089"/>
    <w:rsid w:val="006567E7"/>
    <w:rsid w:val="0066668D"/>
    <w:rsid w:val="006717BC"/>
    <w:rsid w:val="006733CE"/>
    <w:rsid w:val="006739E7"/>
    <w:rsid w:val="0067503F"/>
    <w:rsid w:val="00675260"/>
    <w:rsid w:val="006753ED"/>
    <w:rsid w:val="00675AE6"/>
    <w:rsid w:val="00680CDB"/>
    <w:rsid w:val="00683C93"/>
    <w:rsid w:val="00687036"/>
    <w:rsid w:val="00690713"/>
    <w:rsid w:val="00690E97"/>
    <w:rsid w:val="00692C64"/>
    <w:rsid w:val="006949BF"/>
    <w:rsid w:val="00694D7B"/>
    <w:rsid w:val="00697651"/>
    <w:rsid w:val="006A02A3"/>
    <w:rsid w:val="006A085D"/>
    <w:rsid w:val="006A4B74"/>
    <w:rsid w:val="006A509E"/>
    <w:rsid w:val="006A5848"/>
    <w:rsid w:val="006A734E"/>
    <w:rsid w:val="006A7B9B"/>
    <w:rsid w:val="006B03A5"/>
    <w:rsid w:val="006B09CF"/>
    <w:rsid w:val="006B31B4"/>
    <w:rsid w:val="006B354F"/>
    <w:rsid w:val="006B698E"/>
    <w:rsid w:val="006B6BF1"/>
    <w:rsid w:val="006C1976"/>
    <w:rsid w:val="006C1E8B"/>
    <w:rsid w:val="006C2D8D"/>
    <w:rsid w:val="006C3079"/>
    <w:rsid w:val="006C4B07"/>
    <w:rsid w:val="006C5AAF"/>
    <w:rsid w:val="006D1D2D"/>
    <w:rsid w:val="006D466A"/>
    <w:rsid w:val="006D5DEB"/>
    <w:rsid w:val="006D6916"/>
    <w:rsid w:val="006D736D"/>
    <w:rsid w:val="006D7A4A"/>
    <w:rsid w:val="006E5132"/>
    <w:rsid w:val="006E5F8D"/>
    <w:rsid w:val="006F03D5"/>
    <w:rsid w:val="006F2CE0"/>
    <w:rsid w:val="006F3555"/>
    <w:rsid w:val="006F3F9A"/>
    <w:rsid w:val="006F52E7"/>
    <w:rsid w:val="006F7B92"/>
    <w:rsid w:val="00700DEB"/>
    <w:rsid w:val="00701F6B"/>
    <w:rsid w:val="00703A25"/>
    <w:rsid w:val="00703C2B"/>
    <w:rsid w:val="00703C96"/>
    <w:rsid w:val="00706374"/>
    <w:rsid w:val="0070718E"/>
    <w:rsid w:val="00710090"/>
    <w:rsid w:val="007130DB"/>
    <w:rsid w:val="007152AA"/>
    <w:rsid w:val="00716DB2"/>
    <w:rsid w:val="00716F95"/>
    <w:rsid w:val="00717815"/>
    <w:rsid w:val="00723483"/>
    <w:rsid w:val="00724C03"/>
    <w:rsid w:val="007252D7"/>
    <w:rsid w:val="00725E83"/>
    <w:rsid w:val="007317FB"/>
    <w:rsid w:val="00733B4A"/>
    <w:rsid w:val="007362B4"/>
    <w:rsid w:val="00736310"/>
    <w:rsid w:val="007367CD"/>
    <w:rsid w:val="007377A3"/>
    <w:rsid w:val="00741CC9"/>
    <w:rsid w:val="00747372"/>
    <w:rsid w:val="007509A0"/>
    <w:rsid w:val="00750DC1"/>
    <w:rsid w:val="00754BB1"/>
    <w:rsid w:val="007551DC"/>
    <w:rsid w:val="00760F88"/>
    <w:rsid w:val="007619A7"/>
    <w:rsid w:val="007625F4"/>
    <w:rsid w:val="00764D97"/>
    <w:rsid w:val="00765F95"/>
    <w:rsid w:val="0076616B"/>
    <w:rsid w:val="00772BAB"/>
    <w:rsid w:val="00774686"/>
    <w:rsid w:val="00775371"/>
    <w:rsid w:val="007758D2"/>
    <w:rsid w:val="00775A1E"/>
    <w:rsid w:val="00777EFD"/>
    <w:rsid w:val="00780216"/>
    <w:rsid w:val="007806E0"/>
    <w:rsid w:val="00784092"/>
    <w:rsid w:val="0079051F"/>
    <w:rsid w:val="00794C4D"/>
    <w:rsid w:val="00796026"/>
    <w:rsid w:val="007A0B58"/>
    <w:rsid w:val="007A2600"/>
    <w:rsid w:val="007A46FD"/>
    <w:rsid w:val="007A65A5"/>
    <w:rsid w:val="007A7B23"/>
    <w:rsid w:val="007B02CD"/>
    <w:rsid w:val="007B1CEB"/>
    <w:rsid w:val="007B4A5A"/>
    <w:rsid w:val="007B52E1"/>
    <w:rsid w:val="007B5ACD"/>
    <w:rsid w:val="007B62EE"/>
    <w:rsid w:val="007C10F8"/>
    <w:rsid w:val="007C20E0"/>
    <w:rsid w:val="007C53E1"/>
    <w:rsid w:val="007C7363"/>
    <w:rsid w:val="007D190F"/>
    <w:rsid w:val="007D197F"/>
    <w:rsid w:val="007D2125"/>
    <w:rsid w:val="007D2CE2"/>
    <w:rsid w:val="007D3AED"/>
    <w:rsid w:val="007D527D"/>
    <w:rsid w:val="007D5BBB"/>
    <w:rsid w:val="007D6534"/>
    <w:rsid w:val="007E2DDB"/>
    <w:rsid w:val="007E3F4D"/>
    <w:rsid w:val="007E49F5"/>
    <w:rsid w:val="007E6641"/>
    <w:rsid w:val="007E6EDF"/>
    <w:rsid w:val="007F09A6"/>
    <w:rsid w:val="007F1BF2"/>
    <w:rsid w:val="007F35A5"/>
    <w:rsid w:val="007F3FA4"/>
    <w:rsid w:val="007F42B0"/>
    <w:rsid w:val="007F4913"/>
    <w:rsid w:val="007F4F11"/>
    <w:rsid w:val="007F4FB7"/>
    <w:rsid w:val="007F565D"/>
    <w:rsid w:val="00800092"/>
    <w:rsid w:val="00800602"/>
    <w:rsid w:val="008072E4"/>
    <w:rsid w:val="00810774"/>
    <w:rsid w:val="008110BB"/>
    <w:rsid w:val="00814491"/>
    <w:rsid w:val="00820641"/>
    <w:rsid w:val="0082337A"/>
    <w:rsid w:val="00823BB9"/>
    <w:rsid w:val="00825290"/>
    <w:rsid w:val="008264ED"/>
    <w:rsid w:val="008266EC"/>
    <w:rsid w:val="0082684A"/>
    <w:rsid w:val="00827443"/>
    <w:rsid w:val="00830DEB"/>
    <w:rsid w:val="00831295"/>
    <w:rsid w:val="008349FB"/>
    <w:rsid w:val="008400CD"/>
    <w:rsid w:val="00840309"/>
    <w:rsid w:val="008412EC"/>
    <w:rsid w:val="00842FC4"/>
    <w:rsid w:val="00845554"/>
    <w:rsid w:val="00847350"/>
    <w:rsid w:val="0084740F"/>
    <w:rsid w:val="00847DD3"/>
    <w:rsid w:val="00850D63"/>
    <w:rsid w:val="00850EDF"/>
    <w:rsid w:val="00852463"/>
    <w:rsid w:val="00852C5B"/>
    <w:rsid w:val="008532AE"/>
    <w:rsid w:val="008547F2"/>
    <w:rsid w:val="00854E60"/>
    <w:rsid w:val="00862C68"/>
    <w:rsid w:val="008642D5"/>
    <w:rsid w:val="0086612D"/>
    <w:rsid w:val="00870661"/>
    <w:rsid w:val="0087615D"/>
    <w:rsid w:val="00876AE1"/>
    <w:rsid w:val="008816ED"/>
    <w:rsid w:val="00887162"/>
    <w:rsid w:val="00887370"/>
    <w:rsid w:val="00890211"/>
    <w:rsid w:val="0089099C"/>
    <w:rsid w:val="008909B4"/>
    <w:rsid w:val="008919B2"/>
    <w:rsid w:val="0089263E"/>
    <w:rsid w:val="0089284C"/>
    <w:rsid w:val="00893D3C"/>
    <w:rsid w:val="00893E13"/>
    <w:rsid w:val="0089458E"/>
    <w:rsid w:val="00894AA3"/>
    <w:rsid w:val="00897143"/>
    <w:rsid w:val="008A30B6"/>
    <w:rsid w:val="008A328C"/>
    <w:rsid w:val="008A4D8B"/>
    <w:rsid w:val="008A6BBF"/>
    <w:rsid w:val="008A6E59"/>
    <w:rsid w:val="008B02A1"/>
    <w:rsid w:val="008B1EB9"/>
    <w:rsid w:val="008B1FE3"/>
    <w:rsid w:val="008B2327"/>
    <w:rsid w:val="008B27EA"/>
    <w:rsid w:val="008B37CD"/>
    <w:rsid w:val="008B44F1"/>
    <w:rsid w:val="008B4C26"/>
    <w:rsid w:val="008B5968"/>
    <w:rsid w:val="008B680B"/>
    <w:rsid w:val="008C03D3"/>
    <w:rsid w:val="008C22DF"/>
    <w:rsid w:val="008C3D3E"/>
    <w:rsid w:val="008C5445"/>
    <w:rsid w:val="008C5D3E"/>
    <w:rsid w:val="008C6C9F"/>
    <w:rsid w:val="008C6E70"/>
    <w:rsid w:val="008D15FD"/>
    <w:rsid w:val="008D28EB"/>
    <w:rsid w:val="008D2ED7"/>
    <w:rsid w:val="008D4995"/>
    <w:rsid w:val="008E0E29"/>
    <w:rsid w:val="008E11C1"/>
    <w:rsid w:val="008E19DE"/>
    <w:rsid w:val="008E1B6E"/>
    <w:rsid w:val="008E3450"/>
    <w:rsid w:val="008E3607"/>
    <w:rsid w:val="008E57C2"/>
    <w:rsid w:val="008E6199"/>
    <w:rsid w:val="008E62E2"/>
    <w:rsid w:val="008E7E0A"/>
    <w:rsid w:val="008F60C5"/>
    <w:rsid w:val="008F7A39"/>
    <w:rsid w:val="009003F7"/>
    <w:rsid w:val="00902016"/>
    <w:rsid w:val="0090615D"/>
    <w:rsid w:val="0090625A"/>
    <w:rsid w:val="00911A9C"/>
    <w:rsid w:val="009120A3"/>
    <w:rsid w:val="0091303B"/>
    <w:rsid w:val="009140C2"/>
    <w:rsid w:val="00914489"/>
    <w:rsid w:val="00915860"/>
    <w:rsid w:val="0091604D"/>
    <w:rsid w:val="0091748E"/>
    <w:rsid w:val="009228D5"/>
    <w:rsid w:val="00922C0E"/>
    <w:rsid w:val="00922FEC"/>
    <w:rsid w:val="0092490E"/>
    <w:rsid w:val="00926C6A"/>
    <w:rsid w:val="00930E36"/>
    <w:rsid w:val="00935AC1"/>
    <w:rsid w:val="00935CA9"/>
    <w:rsid w:val="0093621A"/>
    <w:rsid w:val="0094138F"/>
    <w:rsid w:val="00942A1D"/>
    <w:rsid w:val="00942B87"/>
    <w:rsid w:val="00943780"/>
    <w:rsid w:val="00944BA2"/>
    <w:rsid w:val="0094791A"/>
    <w:rsid w:val="00950D0D"/>
    <w:rsid w:val="00950FB3"/>
    <w:rsid w:val="00951564"/>
    <w:rsid w:val="00951D88"/>
    <w:rsid w:val="00953218"/>
    <w:rsid w:val="0095719E"/>
    <w:rsid w:val="00957CFC"/>
    <w:rsid w:val="00962CEE"/>
    <w:rsid w:val="00966AEA"/>
    <w:rsid w:val="00967A19"/>
    <w:rsid w:val="009707E5"/>
    <w:rsid w:val="00970812"/>
    <w:rsid w:val="00970CC0"/>
    <w:rsid w:val="00970D63"/>
    <w:rsid w:val="00976C61"/>
    <w:rsid w:val="00977EB0"/>
    <w:rsid w:val="009804EF"/>
    <w:rsid w:val="0098068C"/>
    <w:rsid w:val="0098287B"/>
    <w:rsid w:val="00983421"/>
    <w:rsid w:val="00983779"/>
    <w:rsid w:val="00984119"/>
    <w:rsid w:val="00984A6F"/>
    <w:rsid w:val="009859C8"/>
    <w:rsid w:val="0098629F"/>
    <w:rsid w:val="0098700F"/>
    <w:rsid w:val="00987280"/>
    <w:rsid w:val="00987BDD"/>
    <w:rsid w:val="009906D8"/>
    <w:rsid w:val="009914BC"/>
    <w:rsid w:val="00991638"/>
    <w:rsid w:val="00994CE3"/>
    <w:rsid w:val="00995C13"/>
    <w:rsid w:val="00995FCA"/>
    <w:rsid w:val="0099794E"/>
    <w:rsid w:val="009A04A0"/>
    <w:rsid w:val="009A2484"/>
    <w:rsid w:val="009A3837"/>
    <w:rsid w:val="009A576B"/>
    <w:rsid w:val="009A594B"/>
    <w:rsid w:val="009A627A"/>
    <w:rsid w:val="009B039F"/>
    <w:rsid w:val="009B1447"/>
    <w:rsid w:val="009B1A66"/>
    <w:rsid w:val="009B2331"/>
    <w:rsid w:val="009B6FF2"/>
    <w:rsid w:val="009C23BE"/>
    <w:rsid w:val="009C28A8"/>
    <w:rsid w:val="009C3322"/>
    <w:rsid w:val="009C4E09"/>
    <w:rsid w:val="009C63A1"/>
    <w:rsid w:val="009D0321"/>
    <w:rsid w:val="009D2DF1"/>
    <w:rsid w:val="009D60E4"/>
    <w:rsid w:val="009D7011"/>
    <w:rsid w:val="009D7584"/>
    <w:rsid w:val="009E16D8"/>
    <w:rsid w:val="009E2792"/>
    <w:rsid w:val="009E3E2E"/>
    <w:rsid w:val="009E475C"/>
    <w:rsid w:val="009E5200"/>
    <w:rsid w:val="009E55B7"/>
    <w:rsid w:val="009E72BC"/>
    <w:rsid w:val="009E76D6"/>
    <w:rsid w:val="009F312E"/>
    <w:rsid w:val="009F3C31"/>
    <w:rsid w:val="009F6682"/>
    <w:rsid w:val="009F790D"/>
    <w:rsid w:val="00A00C79"/>
    <w:rsid w:val="00A014E5"/>
    <w:rsid w:val="00A02C1F"/>
    <w:rsid w:val="00A0337F"/>
    <w:rsid w:val="00A04BBB"/>
    <w:rsid w:val="00A0559F"/>
    <w:rsid w:val="00A07848"/>
    <w:rsid w:val="00A1063A"/>
    <w:rsid w:val="00A10B48"/>
    <w:rsid w:val="00A1164C"/>
    <w:rsid w:val="00A11E81"/>
    <w:rsid w:val="00A14248"/>
    <w:rsid w:val="00A1460D"/>
    <w:rsid w:val="00A157FB"/>
    <w:rsid w:val="00A162A6"/>
    <w:rsid w:val="00A16C25"/>
    <w:rsid w:val="00A1790F"/>
    <w:rsid w:val="00A17D66"/>
    <w:rsid w:val="00A200CF"/>
    <w:rsid w:val="00A226E2"/>
    <w:rsid w:val="00A234CC"/>
    <w:rsid w:val="00A23D8C"/>
    <w:rsid w:val="00A24514"/>
    <w:rsid w:val="00A250A4"/>
    <w:rsid w:val="00A257AA"/>
    <w:rsid w:val="00A27161"/>
    <w:rsid w:val="00A3277A"/>
    <w:rsid w:val="00A333E6"/>
    <w:rsid w:val="00A33776"/>
    <w:rsid w:val="00A33A80"/>
    <w:rsid w:val="00A34C50"/>
    <w:rsid w:val="00A354CB"/>
    <w:rsid w:val="00A367EF"/>
    <w:rsid w:val="00A40A84"/>
    <w:rsid w:val="00A42129"/>
    <w:rsid w:val="00A43230"/>
    <w:rsid w:val="00A4357E"/>
    <w:rsid w:val="00A43D84"/>
    <w:rsid w:val="00A44368"/>
    <w:rsid w:val="00A4551C"/>
    <w:rsid w:val="00A456C5"/>
    <w:rsid w:val="00A45B04"/>
    <w:rsid w:val="00A45E76"/>
    <w:rsid w:val="00A47835"/>
    <w:rsid w:val="00A47A29"/>
    <w:rsid w:val="00A50C5B"/>
    <w:rsid w:val="00A52D18"/>
    <w:rsid w:val="00A53060"/>
    <w:rsid w:val="00A54436"/>
    <w:rsid w:val="00A5750E"/>
    <w:rsid w:val="00A6041B"/>
    <w:rsid w:val="00A6192B"/>
    <w:rsid w:val="00A627CE"/>
    <w:rsid w:val="00A633AB"/>
    <w:rsid w:val="00A6397A"/>
    <w:rsid w:val="00A6480C"/>
    <w:rsid w:val="00A6494E"/>
    <w:rsid w:val="00A65C98"/>
    <w:rsid w:val="00A66C1B"/>
    <w:rsid w:val="00A675C2"/>
    <w:rsid w:val="00A70609"/>
    <w:rsid w:val="00A718BD"/>
    <w:rsid w:val="00A71FC5"/>
    <w:rsid w:val="00A7745D"/>
    <w:rsid w:val="00A812AF"/>
    <w:rsid w:val="00A8237B"/>
    <w:rsid w:val="00A8322C"/>
    <w:rsid w:val="00A84E1D"/>
    <w:rsid w:val="00A857F0"/>
    <w:rsid w:val="00A85B53"/>
    <w:rsid w:val="00A86C2F"/>
    <w:rsid w:val="00A87601"/>
    <w:rsid w:val="00A9015B"/>
    <w:rsid w:val="00A905B3"/>
    <w:rsid w:val="00A90BEE"/>
    <w:rsid w:val="00A932DE"/>
    <w:rsid w:val="00A95762"/>
    <w:rsid w:val="00A9648E"/>
    <w:rsid w:val="00A964C5"/>
    <w:rsid w:val="00A96814"/>
    <w:rsid w:val="00A97D55"/>
    <w:rsid w:val="00AA13B8"/>
    <w:rsid w:val="00AA56D2"/>
    <w:rsid w:val="00AA5BA5"/>
    <w:rsid w:val="00AA6E51"/>
    <w:rsid w:val="00AB2953"/>
    <w:rsid w:val="00AB3A45"/>
    <w:rsid w:val="00AB5A67"/>
    <w:rsid w:val="00AC192E"/>
    <w:rsid w:val="00AC1A32"/>
    <w:rsid w:val="00AC49EB"/>
    <w:rsid w:val="00AC5151"/>
    <w:rsid w:val="00AC61C2"/>
    <w:rsid w:val="00AC670D"/>
    <w:rsid w:val="00AC68B1"/>
    <w:rsid w:val="00AC7C1A"/>
    <w:rsid w:val="00AD1D40"/>
    <w:rsid w:val="00AD5F25"/>
    <w:rsid w:val="00AD770D"/>
    <w:rsid w:val="00AD788F"/>
    <w:rsid w:val="00AD7F4A"/>
    <w:rsid w:val="00AE21D2"/>
    <w:rsid w:val="00AE5C2B"/>
    <w:rsid w:val="00AE7E02"/>
    <w:rsid w:val="00AF0710"/>
    <w:rsid w:val="00AF105C"/>
    <w:rsid w:val="00AF1421"/>
    <w:rsid w:val="00AF2604"/>
    <w:rsid w:val="00AF37D0"/>
    <w:rsid w:val="00AF3B9C"/>
    <w:rsid w:val="00AF498D"/>
    <w:rsid w:val="00AF50E3"/>
    <w:rsid w:val="00AF50FB"/>
    <w:rsid w:val="00AF6E87"/>
    <w:rsid w:val="00AF7118"/>
    <w:rsid w:val="00B00D9A"/>
    <w:rsid w:val="00B04C5A"/>
    <w:rsid w:val="00B05A39"/>
    <w:rsid w:val="00B104A8"/>
    <w:rsid w:val="00B13367"/>
    <w:rsid w:val="00B15D2C"/>
    <w:rsid w:val="00B17399"/>
    <w:rsid w:val="00B2024E"/>
    <w:rsid w:val="00B20B01"/>
    <w:rsid w:val="00B20BDF"/>
    <w:rsid w:val="00B227BC"/>
    <w:rsid w:val="00B22C09"/>
    <w:rsid w:val="00B263FD"/>
    <w:rsid w:val="00B30E5A"/>
    <w:rsid w:val="00B31332"/>
    <w:rsid w:val="00B31673"/>
    <w:rsid w:val="00B31688"/>
    <w:rsid w:val="00B334CC"/>
    <w:rsid w:val="00B33BB1"/>
    <w:rsid w:val="00B35E80"/>
    <w:rsid w:val="00B37646"/>
    <w:rsid w:val="00B41B2D"/>
    <w:rsid w:val="00B41BC7"/>
    <w:rsid w:val="00B41BD2"/>
    <w:rsid w:val="00B45BC2"/>
    <w:rsid w:val="00B46183"/>
    <w:rsid w:val="00B51C70"/>
    <w:rsid w:val="00B5320E"/>
    <w:rsid w:val="00B62DE2"/>
    <w:rsid w:val="00B649D9"/>
    <w:rsid w:val="00B665CC"/>
    <w:rsid w:val="00B666FF"/>
    <w:rsid w:val="00B70A28"/>
    <w:rsid w:val="00B72614"/>
    <w:rsid w:val="00B72D10"/>
    <w:rsid w:val="00B7683F"/>
    <w:rsid w:val="00B76D1A"/>
    <w:rsid w:val="00B80D71"/>
    <w:rsid w:val="00B81B68"/>
    <w:rsid w:val="00B829DD"/>
    <w:rsid w:val="00B84475"/>
    <w:rsid w:val="00B85BA8"/>
    <w:rsid w:val="00B8720A"/>
    <w:rsid w:val="00B90BE0"/>
    <w:rsid w:val="00B9375F"/>
    <w:rsid w:val="00B944C4"/>
    <w:rsid w:val="00B94700"/>
    <w:rsid w:val="00B95068"/>
    <w:rsid w:val="00BA0510"/>
    <w:rsid w:val="00BA0FB9"/>
    <w:rsid w:val="00BA3174"/>
    <w:rsid w:val="00BA4930"/>
    <w:rsid w:val="00BA4994"/>
    <w:rsid w:val="00BA6248"/>
    <w:rsid w:val="00BA6430"/>
    <w:rsid w:val="00BB2C20"/>
    <w:rsid w:val="00BB3325"/>
    <w:rsid w:val="00BB38FD"/>
    <w:rsid w:val="00BB53FC"/>
    <w:rsid w:val="00BB5D57"/>
    <w:rsid w:val="00BB5EA2"/>
    <w:rsid w:val="00BB6077"/>
    <w:rsid w:val="00BB6606"/>
    <w:rsid w:val="00BB6B9D"/>
    <w:rsid w:val="00BB6BB3"/>
    <w:rsid w:val="00BB78A9"/>
    <w:rsid w:val="00BC2F38"/>
    <w:rsid w:val="00BC30D9"/>
    <w:rsid w:val="00BC33DE"/>
    <w:rsid w:val="00BC3FF4"/>
    <w:rsid w:val="00BC77E5"/>
    <w:rsid w:val="00BC7BF7"/>
    <w:rsid w:val="00BD13F2"/>
    <w:rsid w:val="00BD259A"/>
    <w:rsid w:val="00BD27EA"/>
    <w:rsid w:val="00BD34F5"/>
    <w:rsid w:val="00BD3CD8"/>
    <w:rsid w:val="00BD6155"/>
    <w:rsid w:val="00BD61CD"/>
    <w:rsid w:val="00BD686C"/>
    <w:rsid w:val="00BD6A51"/>
    <w:rsid w:val="00BD77C1"/>
    <w:rsid w:val="00BD7E4D"/>
    <w:rsid w:val="00BE1256"/>
    <w:rsid w:val="00BE14A2"/>
    <w:rsid w:val="00BE3A73"/>
    <w:rsid w:val="00BE3BE8"/>
    <w:rsid w:val="00BE3DAD"/>
    <w:rsid w:val="00BE46A0"/>
    <w:rsid w:val="00BE5809"/>
    <w:rsid w:val="00BE762D"/>
    <w:rsid w:val="00BF0997"/>
    <w:rsid w:val="00BF1566"/>
    <w:rsid w:val="00BF1CF8"/>
    <w:rsid w:val="00BF3AA5"/>
    <w:rsid w:val="00BF3D0D"/>
    <w:rsid w:val="00BF4742"/>
    <w:rsid w:val="00BF6ECD"/>
    <w:rsid w:val="00C00202"/>
    <w:rsid w:val="00C011FB"/>
    <w:rsid w:val="00C07AED"/>
    <w:rsid w:val="00C10510"/>
    <w:rsid w:val="00C114A2"/>
    <w:rsid w:val="00C11BBE"/>
    <w:rsid w:val="00C11D8D"/>
    <w:rsid w:val="00C134F0"/>
    <w:rsid w:val="00C14AA7"/>
    <w:rsid w:val="00C15305"/>
    <w:rsid w:val="00C16193"/>
    <w:rsid w:val="00C16AB8"/>
    <w:rsid w:val="00C17DCF"/>
    <w:rsid w:val="00C201CD"/>
    <w:rsid w:val="00C20824"/>
    <w:rsid w:val="00C214F2"/>
    <w:rsid w:val="00C21CC3"/>
    <w:rsid w:val="00C21DD1"/>
    <w:rsid w:val="00C230E4"/>
    <w:rsid w:val="00C230EE"/>
    <w:rsid w:val="00C23118"/>
    <w:rsid w:val="00C25FD7"/>
    <w:rsid w:val="00C26316"/>
    <w:rsid w:val="00C2702A"/>
    <w:rsid w:val="00C27608"/>
    <w:rsid w:val="00C309FC"/>
    <w:rsid w:val="00C31F84"/>
    <w:rsid w:val="00C32448"/>
    <w:rsid w:val="00C32849"/>
    <w:rsid w:val="00C32C4E"/>
    <w:rsid w:val="00C32EA9"/>
    <w:rsid w:val="00C33320"/>
    <w:rsid w:val="00C33EAF"/>
    <w:rsid w:val="00C34E72"/>
    <w:rsid w:val="00C351A7"/>
    <w:rsid w:val="00C36E66"/>
    <w:rsid w:val="00C37E5F"/>
    <w:rsid w:val="00C42623"/>
    <w:rsid w:val="00C433C3"/>
    <w:rsid w:val="00C43BD6"/>
    <w:rsid w:val="00C44362"/>
    <w:rsid w:val="00C46A99"/>
    <w:rsid w:val="00C47441"/>
    <w:rsid w:val="00C503EE"/>
    <w:rsid w:val="00C50C57"/>
    <w:rsid w:val="00C511A5"/>
    <w:rsid w:val="00C51AD6"/>
    <w:rsid w:val="00C52BC4"/>
    <w:rsid w:val="00C535F3"/>
    <w:rsid w:val="00C53918"/>
    <w:rsid w:val="00C545AE"/>
    <w:rsid w:val="00C551CB"/>
    <w:rsid w:val="00C62728"/>
    <w:rsid w:val="00C62BB8"/>
    <w:rsid w:val="00C63462"/>
    <w:rsid w:val="00C6413D"/>
    <w:rsid w:val="00C65F5C"/>
    <w:rsid w:val="00C6665B"/>
    <w:rsid w:val="00C67528"/>
    <w:rsid w:val="00C67782"/>
    <w:rsid w:val="00C7028A"/>
    <w:rsid w:val="00C72C21"/>
    <w:rsid w:val="00C754AB"/>
    <w:rsid w:val="00C76091"/>
    <w:rsid w:val="00C77FA1"/>
    <w:rsid w:val="00C80998"/>
    <w:rsid w:val="00C828D8"/>
    <w:rsid w:val="00C82A5C"/>
    <w:rsid w:val="00C854D8"/>
    <w:rsid w:val="00C901D8"/>
    <w:rsid w:val="00C906C7"/>
    <w:rsid w:val="00C91F7A"/>
    <w:rsid w:val="00C93B26"/>
    <w:rsid w:val="00C95170"/>
    <w:rsid w:val="00C95345"/>
    <w:rsid w:val="00C95529"/>
    <w:rsid w:val="00C964E2"/>
    <w:rsid w:val="00CA0174"/>
    <w:rsid w:val="00CA1FE6"/>
    <w:rsid w:val="00CA367C"/>
    <w:rsid w:val="00CA3F3B"/>
    <w:rsid w:val="00CA3F82"/>
    <w:rsid w:val="00CA409D"/>
    <w:rsid w:val="00CB09F0"/>
    <w:rsid w:val="00CB1446"/>
    <w:rsid w:val="00CB1A22"/>
    <w:rsid w:val="00CB1AB6"/>
    <w:rsid w:val="00CB42D1"/>
    <w:rsid w:val="00CB48D2"/>
    <w:rsid w:val="00CB4D7A"/>
    <w:rsid w:val="00CB603D"/>
    <w:rsid w:val="00CB604B"/>
    <w:rsid w:val="00CC1B70"/>
    <w:rsid w:val="00CC2722"/>
    <w:rsid w:val="00CC313F"/>
    <w:rsid w:val="00CC33D5"/>
    <w:rsid w:val="00CC4902"/>
    <w:rsid w:val="00CC58DC"/>
    <w:rsid w:val="00CC769C"/>
    <w:rsid w:val="00CC7C74"/>
    <w:rsid w:val="00CD1ED9"/>
    <w:rsid w:val="00CD68A4"/>
    <w:rsid w:val="00CE09B8"/>
    <w:rsid w:val="00CE3FB0"/>
    <w:rsid w:val="00CE47FB"/>
    <w:rsid w:val="00CE487F"/>
    <w:rsid w:val="00CE555F"/>
    <w:rsid w:val="00CE5AAB"/>
    <w:rsid w:val="00CE61BF"/>
    <w:rsid w:val="00CE7462"/>
    <w:rsid w:val="00CF001A"/>
    <w:rsid w:val="00CF051E"/>
    <w:rsid w:val="00CF1ADD"/>
    <w:rsid w:val="00CF20DB"/>
    <w:rsid w:val="00CF73A2"/>
    <w:rsid w:val="00CF767E"/>
    <w:rsid w:val="00D01AC8"/>
    <w:rsid w:val="00D01E67"/>
    <w:rsid w:val="00D02C3D"/>
    <w:rsid w:val="00D02EF4"/>
    <w:rsid w:val="00D03DC6"/>
    <w:rsid w:val="00D040D5"/>
    <w:rsid w:val="00D040FD"/>
    <w:rsid w:val="00D04A51"/>
    <w:rsid w:val="00D05304"/>
    <w:rsid w:val="00D05416"/>
    <w:rsid w:val="00D06310"/>
    <w:rsid w:val="00D14D54"/>
    <w:rsid w:val="00D201CE"/>
    <w:rsid w:val="00D2020C"/>
    <w:rsid w:val="00D20B9C"/>
    <w:rsid w:val="00D25DDF"/>
    <w:rsid w:val="00D2704A"/>
    <w:rsid w:val="00D31F79"/>
    <w:rsid w:val="00D337E4"/>
    <w:rsid w:val="00D3399C"/>
    <w:rsid w:val="00D34224"/>
    <w:rsid w:val="00D3442B"/>
    <w:rsid w:val="00D357E3"/>
    <w:rsid w:val="00D35A6E"/>
    <w:rsid w:val="00D369EA"/>
    <w:rsid w:val="00D3769A"/>
    <w:rsid w:val="00D400C9"/>
    <w:rsid w:val="00D4171E"/>
    <w:rsid w:val="00D42BC3"/>
    <w:rsid w:val="00D45310"/>
    <w:rsid w:val="00D45528"/>
    <w:rsid w:val="00D466BB"/>
    <w:rsid w:val="00D46A47"/>
    <w:rsid w:val="00D47393"/>
    <w:rsid w:val="00D47FAC"/>
    <w:rsid w:val="00D513C8"/>
    <w:rsid w:val="00D54685"/>
    <w:rsid w:val="00D56181"/>
    <w:rsid w:val="00D56464"/>
    <w:rsid w:val="00D56AE3"/>
    <w:rsid w:val="00D57CDF"/>
    <w:rsid w:val="00D57F01"/>
    <w:rsid w:val="00D66182"/>
    <w:rsid w:val="00D6759A"/>
    <w:rsid w:val="00D67BF7"/>
    <w:rsid w:val="00D67CA5"/>
    <w:rsid w:val="00D70DFB"/>
    <w:rsid w:val="00D72EF7"/>
    <w:rsid w:val="00D75A58"/>
    <w:rsid w:val="00D775D1"/>
    <w:rsid w:val="00D82530"/>
    <w:rsid w:val="00D8270D"/>
    <w:rsid w:val="00D84E77"/>
    <w:rsid w:val="00D85D7C"/>
    <w:rsid w:val="00D866EB"/>
    <w:rsid w:val="00D9128B"/>
    <w:rsid w:val="00D954F4"/>
    <w:rsid w:val="00D979A4"/>
    <w:rsid w:val="00DA08AE"/>
    <w:rsid w:val="00DA1A49"/>
    <w:rsid w:val="00DA22C5"/>
    <w:rsid w:val="00DA2C6C"/>
    <w:rsid w:val="00DA2D80"/>
    <w:rsid w:val="00DA2F31"/>
    <w:rsid w:val="00DA323E"/>
    <w:rsid w:val="00DA46A7"/>
    <w:rsid w:val="00DA491C"/>
    <w:rsid w:val="00DA4FF7"/>
    <w:rsid w:val="00DA67CD"/>
    <w:rsid w:val="00DB1204"/>
    <w:rsid w:val="00DB45AB"/>
    <w:rsid w:val="00DB4690"/>
    <w:rsid w:val="00DB5105"/>
    <w:rsid w:val="00DB6150"/>
    <w:rsid w:val="00DB6C0F"/>
    <w:rsid w:val="00DB7498"/>
    <w:rsid w:val="00DB7E2B"/>
    <w:rsid w:val="00DC2A3B"/>
    <w:rsid w:val="00DC5A0A"/>
    <w:rsid w:val="00DC69D6"/>
    <w:rsid w:val="00DD03F1"/>
    <w:rsid w:val="00DD131E"/>
    <w:rsid w:val="00DD268E"/>
    <w:rsid w:val="00DD329F"/>
    <w:rsid w:val="00DD6618"/>
    <w:rsid w:val="00DD7112"/>
    <w:rsid w:val="00DE145D"/>
    <w:rsid w:val="00DE2733"/>
    <w:rsid w:val="00DE46CF"/>
    <w:rsid w:val="00DF22FB"/>
    <w:rsid w:val="00DF3AD4"/>
    <w:rsid w:val="00DF5C07"/>
    <w:rsid w:val="00DF6C54"/>
    <w:rsid w:val="00DF7631"/>
    <w:rsid w:val="00DF7E45"/>
    <w:rsid w:val="00E0015B"/>
    <w:rsid w:val="00E01A14"/>
    <w:rsid w:val="00E02CAD"/>
    <w:rsid w:val="00E0330F"/>
    <w:rsid w:val="00E03955"/>
    <w:rsid w:val="00E03AFF"/>
    <w:rsid w:val="00E0597A"/>
    <w:rsid w:val="00E0720D"/>
    <w:rsid w:val="00E078EC"/>
    <w:rsid w:val="00E12718"/>
    <w:rsid w:val="00E127A1"/>
    <w:rsid w:val="00E13319"/>
    <w:rsid w:val="00E15721"/>
    <w:rsid w:val="00E157B7"/>
    <w:rsid w:val="00E17B9F"/>
    <w:rsid w:val="00E20480"/>
    <w:rsid w:val="00E20C3C"/>
    <w:rsid w:val="00E21FAC"/>
    <w:rsid w:val="00E220A4"/>
    <w:rsid w:val="00E22E29"/>
    <w:rsid w:val="00E23AC7"/>
    <w:rsid w:val="00E23E37"/>
    <w:rsid w:val="00E24823"/>
    <w:rsid w:val="00E2674E"/>
    <w:rsid w:val="00E27FCD"/>
    <w:rsid w:val="00E3044B"/>
    <w:rsid w:val="00E333D5"/>
    <w:rsid w:val="00E33766"/>
    <w:rsid w:val="00E34D79"/>
    <w:rsid w:val="00E37252"/>
    <w:rsid w:val="00E42AF0"/>
    <w:rsid w:val="00E44270"/>
    <w:rsid w:val="00E443EC"/>
    <w:rsid w:val="00E45A5A"/>
    <w:rsid w:val="00E46B40"/>
    <w:rsid w:val="00E478D7"/>
    <w:rsid w:val="00E50086"/>
    <w:rsid w:val="00E529D0"/>
    <w:rsid w:val="00E546E2"/>
    <w:rsid w:val="00E54988"/>
    <w:rsid w:val="00E55141"/>
    <w:rsid w:val="00E5576A"/>
    <w:rsid w:val="00E560B8"/>
    <w:rsid w:val="00E578DA"/>
    <w:rsid w:val="00E60269"/>
    <w:rsid w:val="00E61B28"/>
    <w:rsid w:val="00E638BC"/>
    <w:rsid w:val="00E6607D"/>
    <w:rsid w:val="00E66554"/>
    <w:rsid w:val="00E66E1A"/>
    <w:rsid w:val="00E670FF"/>
    <w:rsid w:val="00E71274"/>
    <w:rsid w:val="00E71E2B"/>
    <w:rsid w:val="00E74BE3"/>
    <w:rsid w:val="00E74F60"/>
    <w:rsid w:val="00E75786"/>
    <w:rsid w:val="00E75CE2"/>
    <w:rsid w:val="00E8082A"/>
    <w:rsid w:val="00E828EE"/>
    <w:rsid w:val="00E82D13"/>
    <w:rsid w:val="00E83AF6"/>
    <w:rsid w:val="00E841A4"/>
    <w:rsid w:val="00E86758"/>
    <w:rsid w:val="00E91443"/>
    <w:rsid w:val="00E91A58"/>
    <w:rsid w:val="00E91F7E"/>
    <w:rsid w:val="00E96100"/>
    <w:rsid w:val="00EA4181"/>
    <w:rsid w:val="00EA428E"/>
    <w:rsid w:val="00EA451B"/>
    <w:rsid w:val="00EA52B7"/>
    <w:rsid w:val="00EA5B8B"/>
    <w:rsid w:val="00EA7453"/>
    <w:rsid w:val="00EB073A"/>
    <w:rsid w:val="00EB085E"/>
    <w:rsid w:val="00EB0D8B"/>
    <w:rsid w:val="00EB12FD"/>
    <w:rsid w:val="00EB1506"/>
    <w:rsid w:val="00EB1BEE"/>
    <w:rsid w:val="00EB263A"/>
    <w:rsid w:val="00EB77A5"/>
    <w:rsid w:val="00EC165D"/>
    <w:rsid w:val="00EC5D81"/>
    <w:rsid w:val="00EC6254"/>
    <w:rsid w:val="00EC7856"/>
    <w:rsid w:val="00ED01B3"/>
    <w:rsid w:val="00ED12E8"/>
    <w:rsid w:val="00ED23D5"/>
    <w:rsid w:val="00ED2483"/>
    <w:rsid w:val="00ED2619"/>
    <w:rsid w:val="00ED2B0E"/>
    <w:rsid w:val="00ED497E"/>
    <w:rsid w:val="00ED4ADF"/>
    <w:rsid w:val="00ED5250"/>
    <w:rsid w:val="00ED62A4"/>
    <w:rsid w:val="00EE045A"/>
    <w:rsid w:val="00EE187B"/>
    <w:rsid w:val="00EE3A9D"/>
    <w:rsid w:val="00EE5C94"/>
    <w:rsid w:val="00EE62BF"/>
    <w:rsid w:val="00EE6C32"/>
    <w:rsid w:val="00EF3067"/>
    <w:rsid w:val="00EF3699"/>
    <w:rsid w:val="00EF4CBD"/>
    <w:rsid w:val="00EF7A8C"/>
    <w:rsid w:val="00F007ED"/>
    <w:rsid w:val="00F020ED"/>
    <w:rsid w:val="00F024F4"/>
    <w:rsid w:val="00F02C88"/>
    <w:rsid w:val="00F06BCC"/>
    <w:rsid w:val="00F1044C"/>
    <w:rsid w:val="00F10C67"/>
    <w:rsid w:val="00F130D0"/>
    <w:rsid w:val="00F14BFB"/>
    <w:rsid w:val="00F1679E"/>
    <w:rsid w:val="00F1725E"/>
    <w:rsid w:val="00F17D2F"/>
    <w:rsid w:val="00F17DF1"/>
    <w:rsid w:val="00F21B81"/>
    <w:rsid w:val="00F23A4F"/>
    <w:rsid w:val="00F25693"/>
    <w:rsid w:val="00F25C34"/>
    <w:rsid w:val="00F2730D"/>
    <w:rsid w:val="00F30117"/>
    <w:rsid w:val="00F334A3"/>
    <w:rsid w:val="00F33BBD"/>
    <w:rsid w:val="00F359BB"/>
    <w:rsid w:val="00F36451"/>
    <w:rsid w:val="00F36503"/>
    <w:rsid w:val="00F36B97"/>
    <w:rsid w:val="00F37DF6"/>
    <w:rsid w:val="00F40DF3"/>
    <w:rsid w:val="00F42A06"/>
    <w:rsid w:val="00F430BE"/>
    <w:rsid w:val="00F43C68"/>
    <w:rsid w:val="00F44F2D"/>
    <w:rsid w:val="00F454EC"/>
    <w:rsid w:val="00F4647B"/>
    <w:rsid w:val="00F46888"/>
    <w:rsid w:val="00F50EE9"/>
    <w:rsid w:val="00F5143C"/>
    <w:rsid w:val="00F52EDA"/>
    <w:rsid w:val="00F534DE"/>
    <w:rsid w:val="00F536B7"/>
    <w:rsid w:val="00F5461A"/>
    <w:rsid w:val="00F5771B"/>
    <w:rsid w:val="00F60ECF"/>
    <w:rsid w:val="00F6255B"/>
    <w:rsid w:val="00F6332F"/>
    <w:rsid w:val="00F637DD"/>
    <w:rsid w:val="00F64A94"/>
    <w:rsid w:val="00F6541D"/>
    <w:rsid w:val="00F6560F"/>
    <w:rsid w:val="00F659A0"/>
    <w:rsid w:val="00F6723F"/>
    <w:rsid w:val="00F67C31"/>
    <w:rsid w:val="00F7251D"/>
    <w:rsid w:val="00F735BA"/>
    <w:rsid w:val="00F75588"/>
    <w:rsid w:val="00F76517"/>
    <w:rsid w:val="00F80E19"/>
    <w:rsid w:val="00F8166B"/>
    <w:rsid w:val="00F8183A"/>
    <w:rsid w:val="00F835BC"/>
    <w:rsid w:val="00F83D5C"/>
    <w:rsid w:val="00F90702"/>
    <w:rsid w:val="00F919B9"/>
    <w:rsid w:val="00F91F5D"/>
    <w:rsid w:val="00F9507B"/>
    <w:rsid w:val="00FA11E7"/>
    <w:rsid w:val="00FA4A9E"/>
    <w:rsid w:val="00FA5DF8"/>
    <w:rsid w:val="00FB0D73"/>
    <w:rsid w:val="00FB1598"/>
    <w:rsid w:val="00FB1EE4"/>
    <w:rsid w:val="00FB3022"/>
    <w:rsid w:val="00FB50EE"/>
    <w:rsid w:val="00FB6360"/>
    <w:rsid w:val="00FB6B9B"/>
    <w:rsid w:val="00FC0F8D"/>
    <w:rsid w:val="00FC10D6"/>
    <w:rsid w:val="00FC2C3D"/>
    <w:rsid w:val="00FC62EA"/>
    <w:rsid w:val="00FC6AC5"/>
    <w:rsid w:val="00FC7F88"/>
    <w:rsid w:val="00FD02C7"/>
    <w:rsid w:val="00FD1253"/>
    <w:rsid w:val="00FD27F8"/>
    <w:rsid w:val="00FD2D3F"/>
    <w:rsid w:val="00FD54FE"/>
    <w:rsid w:val="00FD5576"/>
    <w:rsid w:val="00FD5EE3"/>
    <w:rsid w:val="00FE03E8"/>
    <w:rsid w:val="00FE0CF4"/>
    <w:rsid w:val="00FE25B4"/>
    <w:rsid w:val="00FE3342"/>
    <w:rsid w:val="00FE4A73"/>
    <w:rsid w:val="00FE7045"/>
    <w:rsid w:val="00FF1493"/>
    <w:rsid w:val="00FF192A"/>
    <w:rsid w:val="00FF2947"/>
    <w:rsid w:val="00FF60BC"/>
    <w:rsid w:val="00FF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159340"/>
  <w15:chartTrackingRefBased/>
  <w15:docId w15:val="{FCEC6947-21EF-4451-8188-A6045AFD4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4DC"/>
    <w:pPr>
      <w:widowControl w:val="0"/>
      <w:spacing w:line="320" w:lineRule="exact"/>
      <w:ind w:leftChars="100" w:left="100" w:firstLineChars="100" w:firstLine="100"/>
      <w:jc w:val="both"/>
    </w:pPr>
    <w:rPr>
      <w:rFonts w:ascii="HG丸ｺﾞｼｯｸM-PRO" w:eastAsia="UD デジタル 教科書体 N-R" w:hAnsi="HG丸ｺﾞｼｯｸM-PRO" w:cs="Times New Roman"/>
      <w:szCs w:val="20"/>
      <w14:ligatures w14:val="none"/>
    </w:rPr>
  </w:style>
  <w:style w:type="paragraph" w:styleId="1">
    <w:name w:val="heading 1"/>
    <w:basedOn w:val="a"/>
    <w:next w:val="a"/>
    <w:link w:val="10"/>
    <w:uiPriority w:val="9"/>
    <w:qFormat/>
    <w:rsid w:val="004C0B7B"/>
    <w:pPr>
      <w:keepNext/>
      <w:keepLines/>
      <w:pBdr>
        <w:bottom w:val="single" w:sz="4" w:space="0" w:color="auto"/>
      </w:pBdr>
      <w:shd w:val="solid" w:color="D9D9D9" w:themeColor="background1" w:themeShade="D9" w:fill="E8E8E8" w:themeFill="background2"/>
      <w:spacing w:after="120" w:line="400" w:lineRule="exact"/>
      <w:ind w:leftChars="0" w:left="0" w:firstLineChars="0" w:firstLine="0"/>
      <w:outlineLvl w:val="0"/>
    </w:pPr>
    <w:rPr>
      <w:rFonts w:asciiTheme="majorHAnsi" w:hAnsiTheme="majorHAnsi" w:cstheme="majorBidi"/>
      <w:b/>
      <w:color w:val="000000" w:themeColor="text1"/>
      <w:sz w:val="28"/>
      <w:szCs w:val="32"/>
    </w:rPr>
  </w:style>
  <w:style w:type="paragraph" w:styleId="2">
    <w:name w:val="heading 2"/>
    <w:basedOn w:val="a"/>
    <w:next w:val="a"/>
    <w:link w:val="20"/>
    <w:uiPriority w:val="9"/>
    <w:unhideWhenUsed/>
    <w:qFormat/>
    <w:rsid w:val="004C0B7B"/>
    <w:pPr>
      <w:keepNext/>
      <w:keepLines/>
      <w:spacing w:after="80" w:line="360" w:lineRule="exact"/>
      <w:ind w:firstLineChars="0" w:firstLine="0"/>
      <w:outlineLvl w:val="1"/>
    </w:pPr>
    <w:rPr>
      <w:rFonts w:asciiTheme="majorHAnsi" w:hAnsiTheme="majorHAnsi" w:cstheme="majorBidi"/>
      <w:b/>
      <w:color w:val="000000" w:themeColor="text1"/>
      <w:sz w:val="24"/>
      <w:szCs w:val="28"/>
    </w:rPr>
  </w:style>
  <w:style w:type="paragraph" w:styleId="3">
    <w:name w:val="heading 3"/>
    <w:basedOn w:val="a"/>
    <w:next w:val="a"/>
    <w:link w:val="30"/>
    <w:uiPriority w:val="9"/>
    <w:unhideWhenUsed/>
    <w:qFormat/>
    <w:rsid w:val="004C0B7B"/>
    <w:pPr>
      <w:keepNext/>
      <w:keepLines/>
      <w:spacing w:after="80"/>
      <w:ind w:firstLineChars="0" w:firstLine="0"/>
      <w:outlineLvl w:val="2"/>
    </w:pPr>
    <w:rPr>
      <w:rFonts w:asciiTheme="majorHAnsi" w:hAnsiTheme="majorHAnsi" w:cstheme="majorBidi"/>
      <w:b/>
      <w:color w:val="000000" w:themeColor="text1"/>
    </w:rPr>
  </w:style>
  <w:style w:type="paragraph" w:styleId="4">
    <w:name w:val="heading 4"/>
    <w:basedOn w:val="a"/>
    <w:next w:val="a"/>
    <w:link w:val="40"/>
    <w:uiPriority w:val="9"/>
    <w:unhideWhenUsed/>
    <w:qFormat/>
    <w:rsid w:val="0046296A"/>
    <w:pPr>
      <w:keepNext/>
      <w:keepLines/>
      <w:spacing w:after="80"/>
      <w:ind w:firstLineChars="0" w:firstLine="0"/>
      <w:outlineLvl w:val="3"/>
    </w:pPr>
    <w:rPr>
      <w:rFonts w:asciiTheme="majorHAnsi" w:hAnsiTheme="majorHAnsi" w:cstheme="majorBidi"/>
      <w:color w:val="000000" w:themeColor="text1"/>
    </w:rPr>
  </w:style>
  <w:style w:type="paragraph" w:styleId="5">
    <w:name w:val="heading 5"/>
    <w:basedOn w:val="a"/>
    <w:next w:val="a"/>
    <w:link w:val="50"/>
    <w:uiPriority w:val="9"/>
    <w:semiHidden/>
    <w:unhideWhenUsed/>
    <w:qFormat/>
    <w:rsid w:val="007C20E0"/>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C20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C20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C20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C20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0B7B"/>
    <w:rPr>
      <w:rFonts w:asciiTheme="majorHAnsi" w:eastAsia="UD デジタル 教科書体 N-R" w:hAnsiTheme="majorHAnsi" w:cstheme="majorBidi"/>
      <w:b/>
      <w:color w:val="000000" w:themeColor="text1"/>
      <w:sz w:val="28"/>
      <w:szCs w:val="32"/>
      <w:shd w:val="solid" w:color="D9D9D9" w:themeColor="background1" w:themeShade="D9" w:fill="E8E8E8" w:themeFill="background2"/>
      <w14:ligatures w14:val="none"/>
    </w:rPr>
  </w:style>
  <w:style w:type="character" w:customStyle="1" w:styleId="20">
    <w:name w:val="見出し 2 (文字)"/>
    <w:basedOn w:val="a0"/>
    <w:link w:val="2"/>
    <w:uiPriority w:val="9"/>
    <w:rsid w:val="004C0B7B"/>
    <w:rPr>
      <w:rFonts w:asciiTheme="majorHAnsi" w:eastAsia="UD デジタル 教科書体 N-R" w:hAnsiTheme="majorHAnsi" w:cstheme="majorBidi"/>
      <w:b/>
      <w:color w:val="000000" w:themeColor="text1"/>
      <w:sz w:val="24"/>
      <w:szCs w:val="28"/>
      <w14:ligatures w14:val="none"/>
    </w:rPr>
  </w:style>
  <w:style w:type="character" w:customStyle="1" w:styleId="30">
    <w:name w:val="見出し 3 (文字)"/>
    <w:basedOn w:val="a0"/>
    <w:link w:val="3"/>
    <w:uiPriority w:val="9"/>
    <w:rsid w:val="004C0B7B"/>
    <w:rPr>
      <w:rFonts w:asciiTheme="majorHAnsi" w:eastAsia="UD デジタル 教科書体 N-R" w:hAnsiTheme="majorHAnsi" w:cstheme="majorBidi"/>
      <w:b/>
      <w:color w:val="000000" w:themeColor="text1"/>
      <w:szCs w:val="20"/>
      <w14:ligatures w14:val="none"/>
    </w:rPr>
  </w:style>
  <w:style w:type="character" w:customStyle="1" w:styleId="40">
    <w:name w:val="見出し 4 (文字)"/>
    <w:basedOn w:val="a0"/>
    <w:link w:val="4"/>
    <w:uiPriority w:val="9"/>
    <w:rsid w:val="0046296A"/>
    <w:rPr>
      <w:rFonts w:asciiTheme="majorHAnsi" w:eastAsia="UD デジタル 教科書体 N-R" w:hAnsiTheme="majorHAnsi" w:cstheme="majorBidi"/>
      <w:color w:val="000000" w:themeColor="text1"/>
      <w:szCs w:val="20"/>
      <w14:ligatures w14:val="none"/>
    </w:rPr>
  </w:style>
  <w:style w:type="character" w:customStyle="1" w:styleId="50">
    <w:name w:val="見出し 5 (文字)"/>
    <w:basedOn w:val="a0"/>
    <w:link w:val="5"/>
    <w:uiPriority w:val="9"/>
    <w:semiHidden/>
    <w:rsid w:val="007C20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20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20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20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20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20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20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0E0"/>
    <w:pPr>
      <w:numPr>
        <w:ilvl w:val="1"/>
      </w:numPr>
      <w:spacing w:after="160"/>
      <w:ind w:leftChars="100" w:left="100" w:firstLineChars="100" w:firstLine="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20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0E0"/>
    <w:pPr>
      <w:spacing w:before="160" w:after="160"/>
      <w:jc w:val="center"/>
    </w:pPr>
    <w:rPr>
      <w:i/>
      <w:iCs/>
      <w:color w:val="404040" w:themeColor="text1" w:themeTint="BF"/>
    </w:rPr>
  </w:style>
  <w:style w:type="character" w:customStyle="1" w:styleId="a8">
    <w:name w:val="引用文 (文字)"/>
    <w:basedOn w:val="a0"/>
    <w:link w:val="a7"/>
    <w:uiPriority w:val="29"/>
    <w:rsid w:val="007C20E0"/>
    <w:rPr>
      <w:i/>
      <w:iCs/>
      <w:color w:val="404040" w:themeColor="text1" w:themeTint="BF"/>
    </w:rPr>
  </w:style>
  <w:style w:type="paragraph" w:styleId="a9">
    <w:name w:val="List Paragraph"/>
    <w:basedOn w:val="a"/>
    <w:uiPriority w:val="34"/>
    <w:qFormat/>
    <w:rsid w:val="007C20E0"/>
    <w:pPr>
      <w:ind w:left="720"/>
      <w:contextualSpacing/>
    </w:pPr>
  </w:style>
  <w:style w:type="character" w:styleId="21">
    <w:name w:val="Intense Emphasis"/>
    <w:basedOn w:val="a0"/>
    <w:uiPriority w:val="21"/>
    <w:qFormat/>
    <w:rsid w:val="007C20E0"/>
    <w:rPr>
      <w:i/>
      <w:iCs/>
      <w:color w:val="0F4761" w:themeColor="accent1" w:themeShade="BF"/>
    </w:rPr>
  </w:style>
  <w:style w:type="paragraph" w:styleId="22">
    <w:name w:val="Intense Quote"/>
    <w:basedOn w:val="a"/>
    <w:next w:val="a"/>
    <w:link w:val="23"/>
    <w:uiPriority w:val="30"/>
    <w:qFormat/>
    <w:rsid w:val="007C2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C20E0"/>
    <w:rPr>
      <w:i/>
      <w:iCs/>
      <w:color w:val="0F4761" w:themeColor="accent1" w:themeShade="BF"/>
    </w:rPr>
  </w:style>
  <w:style w:type="character" w:styleId="24">
    <w:name w:val="Intense Reference"/>
    <w:basedOn w:val="a0"/>
    <w:uiPriority w:val="32"/>
    <w:qFormat/>
    <w:rsid w:val="007C20E0"/>
    <w:rPr>
      <w:b/>
      <w:bCs/>
      <w:smallCaps/>
      <w:color w:val="0F4761" w:themeColor="accent1" w:themeShade="BF"/>
      <w:spacing w:val="5"/>
    </w:rPr>
  </w:style>
  <w:style w:type="paragraph" w:styleId="aa">
    <w:name w:val="footer"/>
    <w:basedOn w:val="a"/>
    <w:link w:val="ab"/>
    <w:uiPriority w:val="99"/>
    <w:rsid w:val="007C20E0"/>
    <w:pPr>
      <w:tabs>
        <w:tab w:val="center" w:pos="4252"/>
        <w:tab w:val="right" w:pos="8504"/>
      </w:tabs>
      <w:snapToGrid w:val="0"/>
    </w:pPr>
  </w:style>
  <w:style w:type="character" w:customStyle="1" w:styleId="ab">
    <w:name w:val="フッター (文字)"/>
    <w:basedOn w:val="a0"/>
    <w:link w:val="aa"/>
    <w:uiPriority w:val="99"/>
    <w:rsid w:val="007C20E0"/>
    <w:rPr>
      <w:rFonts w:ascii="HG丸ｺﾞｼｯｸM-PRO" w:eastAsia="HG丸ｺﾞｼｯｸM-PRO" w:hAnsi="HG丸ｺﾞｼｯｸM-PRO" w:cs="Times New Roman"/>
      <w:sz w:val="22"/>
      <w:szCs w:val="20"/>
      <w14:ligatures w14:val="none"/>
    </w:rPr>
  </w:style>
  <w:style w:type="paragraph" w:styleId="11">
    <w:name w:val="toc 1"/>
    <w:basedOn w:val="a"/>
    <w:next w:val="a"/>
    <w:qFormat/>
    <w:rsid w:val="004E15A7"/>
    <w:pPr>
      <w:tabs>
        <w:tab w:val="right" w:leader="middleDot" w:pos="8360"/>
      </w:tabs>
      <w:ind w:leftChars="0" w:left="0" w:firstLineChars="0" w:firstLine="0"/>
    </w:pPr>
    <w:rPr>
      <w:b/>
      <w:sz w:val="24"/>
    </w:rPr>
  </w:style>
  <w:style w:type="paragraph" w:styleId="25">
    <w:name w:val="toc 2"/>
    <w:basedOn w:val="a"/>
    <w:next w:val="a"/>
    <w:qFormat/>
    <w:rsid w:val="002313EA"/>
    <w:pPr>
      <w:tabs>
        <w:tab w:val="right" w:leader="middleDot" w:pos="8360"/>
      </w:tabs>
    </w:pPr>
  </w:style>
  <w:style w:type="paragraph" w:customStyle="1" w:styleId="ac">
    <w:name w:val="タイトル"/>
    <w:basedOn w:val="a"/>
    <w:link w:val="ad"/>
    <w:qFormat/>
    <w:rsid w:val="00A8237B"/>
    <w:pPr>
      <w:ind w:firstLine="480"/>
    </w:pPr>
    <w:rPr>
      <w:rFonts w:ascii="HGP創英角ｺﾞｼｯｸUB" w:hAnsi="HGP創英角ｺﾞｼｯｸUB"/>
      <w:sz w:val="36"/>
    </w:rPr>
  </w:style>
  <w:style w:type="character" w:customStyle="1" w:styleId="ad">
    <w:name w:val="タイトル (文字)"/>
    <w:basedOn w:val="a0"/>
    <w:link w:val="ac"/>
    <w:rsid w:val="00A8237B"/>
    <w:rPr>
      <w:rFonts w:ascii="HGP創英角ｺﾞｼｯｸUB" w:eastAsia="UD デジタル 教科書体 N-R" w:hAnsi="HGP創英角ｺﾞｼｯｸUB" w:cs="Times New Roman"/>
      <w:sz w:val="36"/>
      <w:szCs w:val="20"/>
      <w14:ligatures w14:val="none"/>
    </w:rPr>
  </w:style>
  <w:style w:type="paragraph" w:customStyle="1" w:styleId="ae">
    <w:name w:val="目次タイトル"/>
    <w:basedOn w:val="11"/>
    <w:link w:val="af"/>
    <w:qFormat/>
    <w:rsid w:val="000E2F5F"/>
    <w:pPr>
      <w:jc w:val="center"/>
    </w:pPr>
    <w:rPr>
      <w:sz w:val="28"/>
    </w:rPr>
  </w:style>
  <w:style w:type="character" w:customStyle="1" w:styleId="af">
    <w:name w:val="目次タイトル (文字)"/>
    <w:basedOn w:val="a0"/>
    <w:link w:val="ae"/>
    <w:rsid w:val="000E2F5F"/>
    <w:rPr>
      <w:rFonts w:ascii="HG丸ｺﾞｼｯｸM-PRO" w:eastAsia="UD デジタル 教科書体 N-R" w:hAnsi="HG丸ｺﾞｼｯｸM-PRO" w:cs="Times New Roman"/>
      <w:b/>
      <w:sz w:val="28"/>
      <w:szCs w:val="20"/>
      <w14:ligatures w14:val="none"/>
    </w:rPr>
  </w:style>
  <w:style w:type="paragraph" w:customStyle="1" w:styleId="Default">
    <w:name w:val="Default"/>
    <w:rsid w:val="007C20E0"/>
    <w:pPr>
      <w:widowControl w:val="0"/>
      <w:autoSpaceDE w:val="0"/>
      <w:autoSpaceDN w:val="0"/>
      <w:adjustRightInd w:val="0"/>
    </w:pPr>
    <w:rPr>
      <w:rFonts w:ascii="UD デジタル 教科書体 N-R" w:eastAsia="UD デジタル 教科書体 N-R" w:cs="UD デジタル 教科書体 N-R"/>
      <w:color w:val="000000"/>
      <w:kern w:val="0"/>
      <w:sz w:val="24"/>
    </w:rPr>
  </w:style>
  <w:style w:type="table" w:styleId="af0">
    <w:name w:val="Table Grid"/>
    <w:basedOn w:val="a1"/>
    <w:uiPriority w:val="39"/>
    <w:rsid w:val="00070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CF051E"/>
    <w:pPr>
      <w:tabs>
        <w:tab w:val="center" w:pos="4252"/>
        <w:tab w:val="right" w:pos="8504"/>
      </w:tabs>
      <w:snapToGrid w:val="0"/>
    </w:pPr>
  </w:style>
  <w:style w:type="character" w:customStyle="1" w:styleId="af2">
    <w:name w:val="ヘッダー (文字)"/>
    <w:basedOn w:val="a0"/>
    <w:link w:val="af1"/>
    <w:uiPriority w:val="99"/>
    <w:rsid w:val="00CF051E"/>
    <w:rPr>
      <w:rFonts w:ascii="HG丸ｺﾞｼｯｸM-PRO" w:eastAsia="UD デジタル 教科書体 N-R" w:hAnsi="HG丸ｺﾞｼｯｸM-PRO" w:cs="Times New Roman"/>
      <w:szCs w:val="20"/>
      <w14:ligatures w14:val="none"/>
    </w:rPr>
  </w:style>
  <w:style w:type="character" w:styleId="af3">
    <w:name w:val="annotation reference"/>
    <w:basedOn w:val="a0"/>
    <w:uiPriority w:val="99"/>
    <w:semiHidden/>
    <w:unhideWhenUsed/>
    <w:rsid w:val="00D6759A"/>
    <w:rPr>
      <w:sz w:val="18"/>
      <w:szCs w:val="18"/>
    </w:rPr>
  </w:style>
  <w:style w:type="paragraph" w:styleId="af4">
    <w:name w:val="annotation text"/>
    <w:basedOn w:val="a"/>
    <w:link w:val="af5"/>
    <w:uiPriority w:val="99"/>
    <w:unhideWhenUsed/>
    <w:rsid w:val="00D6759A"/>
    <w:pPr>
      <w:jc w:val="left"/>
    </w:pPr>
  </w:style>
  <w:style w:type="character" w:customStyle="1" w:styleId="af5">
    <w:name w:val="コメント文字列 (文字)"/>
    <w:basedOn w:val="a0"/>
    <w:link w:val="af4"/>
    <w:uiPriority w:val="99"/>
    <w:rsid w:val="00D6759A"/>
    <w:rPr>
      <w:rFonts w:ascii="HG丸ｺﾞｼｯｸM-PRO" w:eastAsia="UD デジタル 教科書体 N-R" w:hAnsi="HG丸ｺﾞｼｯｸM-PRO" w:cs="Times New Roman"/>
      <w:szCs w:val="20"/>
      <w14:ligatures w14:val="none"/>
    </w:rPr>
  </w:style>
  <w:style w:type="paragraph" w:styleId="af6">
    <w:name w:val="annotation subject"/>
    <w:basedOn w:val="af4"/>
    <w:next w:val="af4"/>
    <w:link w:val="af7"/>
    <w:uiPriority w:val="99"/>
    <w:semiHidden/>
    <w:unhideWhenUsed/>
    <w:rsid w:val="0007782A"/>
    <w:rPr>
      <w:b/>
      <w:bCs/>
    </w:rPr>
  </w:style>
  <w:style w:type="character" w:customStyle="1" w:styleId="af7">
    <w:name w:val="コメント内容 (文字)"/>
    <w:basedOn w:val="af5"/>
    <w:link w:val="af6"/>
    <w:uiPriority w:val="99"/>
    <w:semiHidden/>
    <w:rsid w:val="0007782A"/>
    <w:rPr>
      <w:rFonts w:ascii="HG丸ｺﾞｼｯｸM-PRO" w:eastAsia="UD デジタル 教科書体 N-R" w:hAnsi="HG丸ｺﾞｼｯｸM-PRO" w:cs="Times New Roman"/>
      <w:b/>
      <w:bCs/>
      <w:szCs w:val="20"/>
      <w14:ligatures w14:val="none"/>
    </w:rPr>
  </w:style>
  <w:style w:type="table" w:customStyle="1" w:styleId="TableNormal">
    <w:name w:val="Table Normal"/>
    <w:uiPriority w:val="2"/>
    <w:semiHidden/>
    <w:unhideWhenUsed/>
    <w:qFormat/>
    <w:rsid w:val="00772BAB"/>
    <w:pPr>
      <w:widowControl w:val="0"/>
    </w:pPr>
    <w:rPr>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2BAB"/>
    <w:pPr>
      <w:spacing w:line="240" w:lineRule="auto"/>
      <w:ind w:leftChars="0" w:left="0" w:firstLineChars="0" w:firstLine="0"/>
      <w:jc w:val="left"/>
    </w:pPr>
    <w:rPr>
      <w:rFonts w:asciiTheme="minorHAnsi" w:eastAsiaTheme="minorEastAsia" w:hAnsiTheme="minorHAnsi" w:cstheme="minorBidi"/>
      <w:kern w:val="0"/>
      <w:sz w:val="22"/>
      <w:szCs w:val="22"/>
      <w:lang w:eastAsia="en-US"/>
    </w:rPr>
  </w:style>
  <w:style w:type="paragraph" w:styleId="af8">
    <w:name w:val="Revision"/>
    <w:hidden/>
    <w:uiPriority w:val="99"/>
    <w:semiHidden/>
    <w:rsid w:val="0032129F"/>
    <w:rPr>
      <w:rFonts w:ascii="HG丸ｺﾞｼｯｸM-PRO" w:eastAsia="UD デジタル 教科書体 N-R" w:hAnsi="HG丸ｺﾞｼｯｸM-PRO" w:cs="Times New Roman"/>
      <w:szCs w:val="20"/>
      <w14:ligatures w14:val="none"/>
    </w:rPr>
  </w:style>
  <w:style w:type="character" w:styleId="af9">
    <w:name w:val="Hyperlink"/>
    <w:basedOn w:val="a0"/>
    <w:uiPriority w:val="99"/>
    <w:unhideWhenUsed/>
    <w:rsid w:val="00B85BA8"/>
    <w:rPr>
      <w:color w:val="467886" w:themeColor="hyperlink"/>
      <w:u w:val="single"/>
    </w:rPr>
  </w:style>
  <w:style w:type="character" w:styleId="afa">
    <w:name w:val="Unresolved Mention"/>
    <w:basedOn w:val="a0"/>
    <w:uiPriority w:val="99"/>
    <w:semiHidden/>
    <w:unhideWhenUsed/>
    <w:rsid w:val="00B8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4874">
      <w:bodyDiv w:val="1"/>
      <w:marLeft w:val="0"/>
      <w:marRight w:val="0"/>
      <w:marTop w:val="0"/>
      <w:marBottom w:val="0"/>
      <w:divBdr>
        <w:top w:val="none" w:sz="0" w:space="0" w:color="auto"/>
        <w:left w:val="none" w:sz="0" w:space="0" w:color="auto"/>
        <w:bottom w:val="none" w:sz="0" w:space="0" w:color="auto"/>
        <w:right w:val="none" w:sz="0" w:space="0" w:color="auto"/>
      </w:divBdr>
    </w:div>
    <w:div w:id="606274247">
      <w:bodyDiv w:val="1"/>
      <w:marLeft w:val="0"/>
      <w:marRight w:val="0"/>
      <w:marTop w:val="0"/>
      <w:marBottom w:val="0"/>
      <w:divBdr>
        <w:top w:val="none" w:sz="0" w:space="0" w:color="auto"/>
        <w:left w:val="none" w:sz="0" w:space="0" w:color="auto"/>
        <w:bottom w:val="none" w:sz="0" w:space="0" w:color="auto"/>
        <w:right w:val="none" w:sz="0" w:space="0" w:color="auto"/>
      </w:divBdr>
    </w:div>
    <w:div w:id="776216162">
      <w:bodyDiv w:val="1"/>
      <w:marLeft w:val="0"/>
      <w:marRight w:val="0"/>
      <w:marTop w:val="0"/>
      <w:marBottom w:val="0"/>
      <w:divBdr>
        <w:top w:val="none" w:sz="0" w:space="0" w:color="auto"/>
        <w:left w:val="none" w:sz="0" w:space="0" w:color="auto"/>
        <w:bottom w:val="none" w:sz="0" w:space="0" w:color="auto"/>
        <w:right w:val="none" w:sz="0" w:space="0" w:color="auto"/>
      </w:divBdr>
    </w:div>
    <w:div w:id="849368778">
      <w:bodyDiv w:val="1"/>
      <w:marLeft w:val="0"/>
      <w:marRight w:val="0"/>
      <w:marTop w:val="0"/>
      <w:marBottom w:val="0"/>
      <w:divBdr>
        <w:top w:val="none" w:sz="0" w:space="0" w:color="auto"/>
        <w:left w:val="none" w:sz="0" w:space="0" w:color="auto"/>
        <w:bottom w:val="none" w:sz="0" w:space="0" w:color="auto"/>
        <w:right w:val="none" w:sz="0" w:space="0" w:color="auto"/>
      </w:divBdr>
    </w:div>
    <w:div w:id="951206401">
      <w:bodyDiv w:val="1"/>
      <w:marLeft w:val="0"/>
      <w:marRight w:val="0"/>
      <w:marTop w:val="0"/>
      <w:marBottom w:val="0"/>
      <w:divBdr>
        <w:top w:val="none" w:sz="0" w:space="0" w:color="auto"/>
        <w:left w:val="none" w:sz="0" w:space="0" w:color="auto"/>
        <w:bottom w:val="none" w:sz="0" w:space="0" w:color="auto"/>
        <w:right w:val="none" w:sz="0" w:space="0" w:color="auto"/>
      </w:divBdr>
    </w:div>
    <w:div w:id="1075011848">
      <w:bodyDiv w:val="1"/>
      <w:marLeft w:val="0"/>
      <w:marRight w:val="0"/>
      <w:marTop w:val="0"/>
      <w:marBottom w:val="0"/>
      <w:divBdr>
        <w:top w:val="none" w:sz="0" w:space="0" w:color="auto"/>
        <w:left w:val="none" w:sz="0" w:space="0" w:color="auto"/>
        <w:bottom w:val="none" w:sz="0" w:space="0" w:color="auto"/>
        <w:right w:val="none" w:sz="0" w:space="0" w:color="auto"/>
      </w:divBdr>
    </w:div>
    <w:div w:id="1333072627">
      <w:bodyDiv w:val="1"/>
      <w:marLeft w:val="0"/>
      <w:marRight w:val="0"/>
      <w:marTop w:val="0"/>
      <w:marBottom w:val="0"/>
      <w:divBdr>
        <w:top w:val="none" w:sz="0" w:space="0" w:color="auto"/>
        <w:left w:val="none" w:sz="0" w:space="0" w:color="auto"/>
        <w:bottom w:val="none" w:sz="0" w:space="0" w:color="auto"/>
        <w:right w:val="none" w:sz="0" w:space="0" w:color="auto"/>
      </w:divBdr>
    </w:div>
    <w:div w:id="1615751319">
      <w:bodyDiv w:val="1"/>
      <w:marLeft w:val="0"/>
      <w:marRight w:val="0"/>
      <w:marTop w:val="0"/>
      <w:marBottom w:val="0"/>
      <w:divBdr>
        <w:top w:val="none" w:sz="0" w:space="0" w:color="auto"/>
        <w:left w:val="none" w:sz="0" w:space="0" w:color="auto"/>
        <w:bottom w:val="none" w:sz="0" w:space="0" w:color="auto"/>
        <w:right w:val="none" w:sz="0" w:space="0" w:color="auto"/>
      </w:divBdr>
    </w:div>
    <w:div w:id="1638604473">
      <w:bodyDiv w:val="1"/>
      <w:marLeft w:val="0"/>
      <w:marRight w:val="0"/>
      <w:marTop w:val="0"/>
      <w:marBottom w:val="0"/>
      <w:divBdr>
        <w:top w:val="none" w:sz="0" w:space="0" w:color="auto"/>
        <w:left w:val="none" w:sz="0" w:space="0" w:color="auto"/>
        <w:bottom w:val="none" w:sz="0" w:space="0" w:color="auto"/>
        <w:right w:val="none" w:sz="0" w:space="0" w:color="auto"/>
      </w:divBdr>
    </w:div>
    <w:div w:id="1735347856">
      <w:bodyDiv w:val="1"/>
      <w:marLeft w:val="0"/>
      <w:marRight w:val="0"/>
      <w:marTop w:val="0"/>
      <w:marBottom w:val="0"/>
      <w:divBdr>
        <w:top w:val="none" w:sz="0" w:space="0" w:color="auto"/>
        <w:left w:val="none" w:sz="0" w:space="0" w:color="auto"/>
        <w:bottom w:val="none" w:sz="0" w:space="0" w:color="auto"/>
        <w:right w:val="none" w:sz="0" w:space="0" w:color="auto"/>
      </w:divBdr>
    </w:div>
    <w:div w:id="1966689020">
      <w:bodyDiv w:val="1"/>
      <w:marLeft w:val="0"/>
      <w:marRight w:val="0"/>
      <w:marTop w:val="0"/>
      <w:marBottom w:val="0"/>
      <w:divBdr>
        <w:top w:val="none" w:sz="0" w:space="0" w:color="auto"/>
        <w:left w:val="none" w:sz="0" w:space="0" w:color="auto"/>
        <w:bottom w:val="none" w:sz="0" w:space="0" w:color="auto"/>
        <w:right w:val="none" w:sz="0" w:space="0" w:color="auto"/>
      </w:divBdr>
    </w:div>
    <w:div w:id="207588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4203</Words>
  <Characters>23958</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oj001613@adjd.city.osakasayama.osaka.jp</cp:lastModifiedBy>
  <cp:revision>2</cp:revision>
  <cp:lastPrinted>2025-10-27T05:41:00Z</cp:lastPrinted>
  <dcterms:created xsi:type="dcterms:W3CDTF">2025-12-07T23:30:00Z</dcterms:created>
  <dcterms:modified xsi:type="dcterms:W3CDTF">2025-12-07T23:30:00Z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0x010100E4EF3797C3E04848AC9380374F829A29</vt:lpwstr>
  </property>
</Properties>
</file>