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2CD46" w14:textId="7B80BB58" w:rsidR="00415303" w:rsidRPr="006F7771" w:rsidRDefault="00415303" w:rsidP="006F7771">
      <w:pPr>
        <w:widowControl/>
        <w:jc w:val="right"/>
        <w:rPr>
          <w:rFonts w:ascii="Meiryo UI" w:eastAsia="Meiryo UI" w:hAnsi="Meiryo UI" w:cs="Meiryo UI"/>
          <w:sz w:val="24"/>
          <w:szCs w:val="24"/>
        </w:rPr>
      </w:pPr>
    </w:p>
    <w:p w14:paraId="1C59E22E" w14:textId="36C713F4" w:rsidR="00415303" w:rsidRPr="003D32CA" w:rsidRDefault="00415303" w:rsidP="00415303">
      <w:pPr>
        <w:widowControl/>
        <w:jc w:val="center"/>
        <w:rPr>
          <w:rFonts w:ascii="Meiryo UI" w:eastAsia="Meiryo UI" w:hAnsi="Meiryo UI" w:cs="Meiryo UI"/>
          <w:sz w:val="36"/>
          <w:szCs w:val="36"/>
        </w:rPr>
      </w:pPr>
    </w:p>
    <w:p w14:paraId="3F46B9FB" w14:textId="77777777" w:rsidR="00415303" w:rsidRDefault="00415303" w:rsidP="00415303">
      <w:pPr>
        <w:widowControl/>
        <w:jc w:val="center"/>
        <w:rPr>
          <w:rFonts w:ascii="Meiryo UI" w:eastAsia="Meiryo UI" w:hAnsi="Meiryo UI" w:cs="Meiryo UI"/>
          <w:sz w:val="36"/>
          <w:szCs w:val="36"/>
        </w:rPr>
      </w:pPr>
    </w:p>
    <w:p w14:paraId="17599FAA" w14:textId="472024A4" w:rsidR="00415303" w:rsidRDefault="00AB6A99" w:rsidP="00415303">
      <w:pPr>
        <w:widowControl/>
        <w:ind w:left="406"/>
        <w:jc w:val="center"/>
        <w:rPr>
          <w:rFonts w:ascii="HGｺﾞｼｯｸM" w:eastAsia="HGｺﾞｼｯｸM" w:hAnsi="Meiryo UI" w:cs="Meiryo UI"/>
          <w:sz w:val="32"/>
          <w:szCs w:val="32"/>
        </w:rPr>
      </w:pPr>
      <w:r w:rsidRPr="0066263F">
        <w:rPr>
          <w:rFonts w:ascii="HGｺﾞｼｯｸM" w:eastAsia="HGｺﾞｼｯｸM" w:hAnsi="Meiryo UI" w:cs="Meiryo UI" w:hint="eastAsia"/>
          <w:sz w:val="32"/>
          <w:szCs w:val="32"/>
        </w:rPr>
        <w:t>大阪狭山市</w:t>
      </w:r>
      <w:r w:rsidR="00236254" w:rsidRPr="0066263F">
        <w:rPr>
          <w:rFonts w:ascii="HGｺﾞｼｯｸM" w:eastAsia="HGｺﾞｼｯｸM" w:hAnsi="Meiryo UI" w:cs="Meiryo UI" w:hint="eastAsia"/>
          <w:sz w:val="32"/>
          <w:szCs w:val="32"/>
        </w:rPr>
        <w:t>公共</w:t>
      </w:r>
      <w:r w:rsidRPr="0066263F">
        <w:rPr>
          <w:rFonts w:ascii="HGｺﾞｼｯｸM" w:eastAsia="HGｺﾞｼｯｸM" w:hAnsi="Meiryo UI" w:cs="Meiryo UI" w:hint="eastAsia"/>
          <w:sz w:val="32"/>
          <w:szCs w:val="32"/>
        </w:rPr>
        <w:t>下水道</w:t>
      </w:r>
      <w:r w:rsidR="002461AD" w:rsidRPr="0066263F">
        <w:rPr>
          <w:rFonts w:ascii="HGｺﾞｼｯｸM" w:eastAsia="HGｺﾞｼｯｸM" w:hAnsi="Meiryo UI" w:cs="Meiryo UI" w:hint="eastAsia"/>
          <w:sz w:val="32"/>
          <w:szCs w:val="32"/>
        </w:rPr>
        <w:t>施設包括的維持管理業務</w:t>
      </w:r>
      <w:r w:rsidR="00885339" w:rsidRPr="0066263F">
        <w:rPr>
          <w:rFonts w:ascii="HGｺﾞｼｯｸM" w:eastAsia="HGｺﾞｼｯｸM" w:hAnsi="Meiryo UI" w:cs="Meiryo UI" w:hint="eastAsia"/>
          <w:sz w:val="32"/>
          <w:szCs w:val="32"/>
        </w:rPr>
        <w:t>（第</w:t>
      </w:r>
      <w:r w:rsidR="00E00181">
        <w:rPr>
          <w:rFonts w:ascii="HGｺﾞｼｯｸM" w:eastAsia="HGｺﾞｼｯｸM" w:hAnsi="Meiryo UI" w:cs="Meiryo UI" w:hint="eastAsia"/>
          <w:sz w:val="32"/>
          <w:szCs w:val="32"/>
        </w:rPr>
        <w:t>3</w:t>
      </w:r>
      <w:r w:rsidR="00885339" w:rsidRPr="0066263F">
        <w:rPr>
          <w:rFonts w:ascii="HGｺﾞｼｯｸM" w:eastAsia="HGｺﾞｼｯｸM" w:hAnsi="Meiryo UI" w:cs="Meiryo UI" w:hint="eastAsia"/>
          <w:sz w:val="32"/>
          <w:szCs w:val="32"/>
        </w:rPr>
        <w:t>期）</w:t>
      </w:r>
    </w:p>
    <w:p w14:paraId="40D5210A" w14:textId="5F84E93D" w:rsidR="00787BAF" w:rsidRPr="0066263F" w:rsidRDefault="00787BAF" w:rsidP="00415303">
      <w:pPr>
        <w:widowControl/>
        <w:ind w:left="195"/>
        <w:jc w:val="center"/>
        <w:rPr>
          <w:rFonts w:ascii="HGｺﾞｼｯｸM" w:eastAsia="HGｺﾞｼｯｸM" w:hAnsi="Meiryo UI" w:cs="Meiryo UI"/>
          <w:sz w:val="32"/>
          <w:szCs w:val="32"/>
        </w:rPr>
      </w:pPr>
      <w:r>
        <w:rPr>
          <w:rFonts w:ascii="HGｺﾞｼｯｸM" w:eastAsia="HGｺﾞｼｯｸM" w:hAnsi="Meiryo UI" w:cs="Meiryo UI" w:hint="eastAsia"/>
          <w:sz w:val="32"/>
          <w:szCs w:val="32"/>
        </w:rPr>
        <w:t>及び河内長野市下水道施設包括的管理業務</w:t>
      </w:r>
    </w:p>
    <w:p w14:paraId="644EE930" w14:textId="77777777" w:rsidR="00415303" w:rsidRPr="0066263F" w:rsidRDefault="00415303" w:rsidP="00415303">
      <w:pPr>
        <w:widowControl/>
        <w:ind w:left="195"/>
        <w:jc w:val="center"/>
        <w:rPr>
          <w:rFonts w:ascii="HGｺﾞｼｯｸM" w:eastAsia="HGｺﾞｼｯｸM" w:hAnsi="Meiryo UI" w:cs="Meiryo UI"/>
          <w:sz w:val="36"/>
          <w:szCs w:val="36"/>
        </w:rPr>
      </w:pPr>
    </w:p>
    <w:p w14:paraId="4254CBA0" w14:textId="1F456E4D" w:rsidR="00415303" w:rsidRPr="0066263F" w:rsidRDefault="00415303" w:rsidP="00415303">
      <w:pPr>
        <w:widowControl/>
        <w:ind w:left="195"/>
        <w:jc w:val="center"/>
        <w:rPr>
          <w:rFonts w:ascii="HGｺﾞｼｯｸM" w:eastAsia="HGｺﾞｼｯｸM" w:hAnsi="Meiryo UI" w:cs="Meiryo UI"/>
          <w:b/>
          <w:sz w:val="36"/>
          <w:szCs w:val="36"/>
        </w:rPr>
      </w:pPr>
      <w:r w:rsidRPr="0066263F">
        <w:rPr>
          <w:rFonts w:ascii="HGｺﾞｼｯｸM" w:eastAsia="HGｺﾞｼｯｸM" w:hAnsi="Meiryo UI" w:cs="Meiryo UI" w:hint="eastAsia"/>
          <w:b/>
          <w:sz w:val="36"/>
          <w:szCs w:val="36"/>
        </w:rPr>
        <w:t>様式集</w:t>
      </w:r>
    </w:p>
    <w:p w14:paraId="4A149643" w14:textId="77777777" w:rsidR="00415303" w:rsidRPr="0066263F" w:rsidRDefault="00415303" w:rsidP="00415303">
      <w:pPr>
        <w:widowControl/>
        <w:ind w:left="195"/>
        <w:jc w:val="center"/>
        <w:rPr>
          <w:rFonts w:ascii="HGｺﾞｼｯｸM" w:eastAsia="HGｺﾞｼｯｸM" w:hAnsi="Meiryo UI" w:cs="Meiryo UI"/>
          <w:sz w:val="36"/>
          <w:szCs w:val="36"/>
        </w:rPr>
      </w:pPr>
    </w:p>
    <w:p w14:paraId="1DDF7F00" w14:textId="77777777" w:rsidR="002261A1" w:rsidRPr="0066263F" w:rsidRDefault="002261A1" w:rsidP="00415303">
      <w:pPr>
        <w:widowControl/>
        <w:ind w:left="195"/>
        <w:jc w:val="center"/>
        <w:rPr>
          <w:rFonts w:ascii="HGｺﾞｼｯｸM" w:eastAsia="HGｺﾞｼｯｸM" w:hAnsi="Meiryo UI" w:cs="Meiryo UI"/>
          <w:sz w:val="36"/>
          <w:szCs w:val="36"/>
        </w:rPr>
      </w:pPr>
    </w:p>
    <w:p w14:paraId="2217DB59" w14:textId="77777777" w:rsidR="002261A1" w:rsidRPr="0066263F" w:rsidRDefault="002261A1" w:rsidP="00415303">
      <w:pPr>
        <w:widowControl/>
        <w:ind w:left="195"/>
        <w:jc w:val="center"/>
        <w:rPr>
          <w:rFonts w:ascii="HGｺﾞｼｯｸM" w:eastAsia="HGｺﾞｼｯｸM" w:hAnsi="Meiryo UI" w:cs="Meiryo UI"/>
          <w:sz w:val="36"/>
          <w:szCs w:val="36"/>
        </w:rPr>
      </w:pPr>
    </w:p>
    <w:p w14:paraId="0846AF97" w14:textId="77777777" w:rsidR="00415303" w:rsidRPr="0066263F" w:rsidRDefault="00415303" w:rsidP="00415303">
      <w:pPr>
        <w:widowControl/>
        <w:ind w:left="195"/>
        <w:jc w:val="center"/>
        <w:rPr>
          <w:rFonts w:ascii="HGｺﾞｼｯｸM" w:eastAsia="HGｺﾞｼｯｸM" w:hAnsi="Meiryo UI" w:cs="Meiryo UI"/>
          <w:sz w:val="36"/>
          <w:szCs w:val="36"/>
        </w:rPr>
      </w:pPr>
    </w:p>
    <w:p w14:paraId="1ACAE78F" w14:textId="77777777" w:rsidR="00415303" w:rsidRPr="0066263F" w:rsidRDefault="00415303" w:rsidP="00415303">
      <w:pPr>
        <w:widowControl/>
        <w:ind w:left="195"/>
        <w:jc w:val="center"/>
        <w:rPr>
          <w:rFonts w:ascii="HGｺﾞｼｯｸM" w:eastAsia="HGｺﾞｼｯｸM" w:hAnsi="Meiryo UI" w:cs="Meiryo UI"/>
          <w:sz w:val="36"/>
          <w:szCs w:val="36"/>
        </w:rPr>
      </w:pPr>
    </w:p>
    <w:p w14:paraId="75221929" w14:textId="77777777" w:rsidR="00415303" w:rsidRPr="0066263F" w:rsidRDefault="00415303" w:rsidP="00415303">
      <w:pPr>
        <w:widowControl/>
        <w:ind w:left="195"/>
        <w:jc w:val="center"/>
        <w:rPr>
          <w:rFonts w:ascii="HGｺﾞｼｯｸM" w:eastAsia="HGｺﾞｼｯｸM" w:hAnsi="Meiryo UI" w:cs="Meiryo UI"/>
          <w:sz w:val="36"/>
          <w:szCs w:val="36"/>
        </w:rPr>
      </w:pPr>
    </w:p>
    <w:p w14:paraId="382C2D49" w14:textId="45A5516B" w:rsidR="00415303" w:rsidRPr="0066263F" w:rsidRDefault="00AB6A99" w:rsidP="00415303">
      <w:pPr>
        <w:widowControl/>
        <w:ind w:left="195"/>
        <w:jc w:val="center"/>
        <w:rPr>
          <w:rFonts w:ascii="HGｺﾞｼｯｸM" w:eastAsia="HGｺﾞｼｯｸM" w:hAnsi="Meiryo UI" w:cs="Meiryo UI"/>
          <w:sz w:val="28"/>
          <w:szCs w:val="28"/>
        </w:rPr>
      </w:pPr>
      <w:r w:rsidRPr="0066263F">
        <w:rPr>
          <w:rFonts w:ascii="HGｺﾞｼｯｸM" w:eastAsia="HGｺﾞｼｯｸM" w:hAnsi="Meiryo UI" w:cs="Meiryo UI" w:hint="eastAsia"/>
          <w:sz w:val="28"/>
          <w:szCs w:val="28"/>
        </w:rPr>
        <w:t>令和</w:t>
      </w:r>
      <w:r w:rsidR="000828F1">
        <w:rPr>
          <w:rFonts w:ascii="HGｺﾞｼｯｸM" w:eastAsia="HGｺﾞｼｯｸM" w:hAnsi="Meiryo UI" w:cs="Meiryo UI" w:hint="eastAsia"/>
          <w:sz w:val="28"/>
          <w:szCs w:val="28"/>
        </w:rPr>
        <w:t>7</w:t>
      </w:r>
      <w:r w:rsidR="00415303" w:rsidRPr="0066263F">
        <w:rPr>
          <w:rFonts w:ascii="HGｺﾞｼｯｸM" w:eastAsia="HGｺﾞｼｯｸM" w:hAnsi="Meiryo UI" w:cs="Meiryo UI" w:hint="eastAsia"/>
          <w:sz w:val="28"/>
          <w:szCs w:val="28"/>
        </w:rPr>
        <w:t>年</w:t>
      </w:r>
      <w:r w:rsidR="003D01F3">
        <w:rPr>
          <w:rFonts w:ascii="HGｺﾞｼｯｸM" w:eastAsia="HGｺﾞｼｯｸM" w:hAnsi="Meiryo UI" w:cs="Meiryo UI" w:hint="eastAsia"/>
          <w:sz w:val="28"/>
          <w:szCs w:val="28"/>
        </w:rPr>
        <w:t>9</w:t>
      </w:r>
      <w:r w:rsidR="00885339" w:rsidRPr="0066263F">
        <w:rPr>
          <w:rFonts w:ascii="HGｺﾞｼｯｸM" w:eastAsia="HGｺﾞｼｯｸM" w:hAnsi="Meiryo UI" w:cs="Meiryo UI" w:hint="eastAsia"/>
          <w:sz w:val="28"/>
          <w:szCs w:val="28"/>
        </w:rPr>
        <w:t>月</w:t>
      </w:r>
    </w:p>
    <w:p w14:paraId="11D218DF" w14:textId="77777777" w:rsidR="00415303" w:rsidRPr="0066263F" w:rsidRDefault="00415303" w:rsidP="00415303">
      <w:pPr>
        <w:widowControl/>
        <w:ind w:left="195"/>
        <w:jc w:val="center"/>
        <w:rPr>
          <w:rFonts w:ascii="HGｺﾞｼｯｸM" w:eastAsia="HGｺﾞｼｯｸM" w:hAnsi="Meiryo UI" w:cs="Meiryo UI"/>
          <w:sz w:val="36"/>
          <w:szCs w:val="36"/>
        </w:rPr>
      </w:pPr>
    </w:p>
    <w:p w14:paraId="4410E433" w14:textId="5EE9B95C" w:rsidR="00415303" w:rsidRPr="0066263F" w:rsidRDefault="00415303" w:rsidP="00415303">
      <w:pPr>
        <w:widowControl/>
        <w:ind w:left="195"/>
        <w:jc w:val="center"/>
        <w:rPr>
          <w:rFonts w:ascii="HGｺﾞｼｯｸM" w:eastAsia="HGｺﾞｼｯｸM" w:hAnsi="Meiryo UI" w:cs="Meiryo UI"/>
          <w:sz w:val="36"/>
          <w:szCs w:val="36"/>
        </w:rPr>
      </w:pPr>
      <w:r w:rsidRPr="0066263F">
        <w:rPr>
          <w:rFonts w:ascii="HGｺﾞｼｯｸM" w:eastAsia="HGｺﾞｼｯｸM" w:hAnsi="Meiryo UI" w:cs="Meiryo UI" w:hint="eastAsia"/>
          <w:sz w:val="36"/>
          <w:szCs w:val="36"/>
        </w:rPr>
        <w:t>大阪狭山市</w:t>
      </w:r>
      <w:r w:rsidR="000828F1">
        <w:rPr>
          <w:rFonts w:ascii="HGｺﾞｼｯｸM" w:eastAsia="HGｺﾞｼｯｸM" w:hAnsi="Meiryo UI" w:cs="Meiryo UI" w:hint="eastAsia"/>
          <w:sz w:val="36"/>
          <w:szCs w:val="36"/>
        </w:rPr>
        <w:t>・河内長野市</w:t>
      </w:r>
    </w:p>
    <w:p w14:paraId="570F536A" w14:textId="77777777" w:rsidR="00E23C27" w:rsidRPr="007922A6" w:rsidRDefault="00E23C27" w:rsidP="00E23C27">
      <w:pPr>
        <w:ind w:left="195"/>
      </w:pPr>
    </w:p>
    <w:p w14:paraId="01FFF004" w14:textId="77777777" w:rsidR="00E23C27" w:rsidRPr="007922A6" w:rsidRDefault="00E23C27" w:rsidP="00E23C27">
      <w:pPr>
        <w:ind w:left="195"/>
      </w:pPr>
    </w:p>
    <w:p w14:paraId="52A76926" w14:textId="77777777" w:rsidR="00E23C27" w:rsidRPr="007922A6" w:rsidRDefault="00E23C27" w:rsidP="00E23C27">
      <w:pPr>
        <w:ind w:left="195"/>
      </w:pPr>
    </w:p>
    <w:p w14:paraId="7B79AA46" w14:textId="77777777" w:rsidR="00EF3DDB" w:rsidRPr="007922A6" w:rsidRDefault="00EF3DDB" w:rsidP="0066263F">
      <w:pPr>
        <w:spacing w:afterLines="50" w:after="184"/>
        <w:ind w:left="195"/>
        <w:sectPr w:rsidR="00EF3DDB" w:rsidRPr="007922A6" w:rsidSect="0078768D">
          <w:footerReference w:type="even" r:id="rId7"/>
          <w:footerReference w:type="default" r:id="rId8"/>
          <w:pgSz w:w="11907" w:h="16840" w:code="9"/>
          <w:pgMar w:top="1531" w:right="1418" w:bottom="1531" w:left="1418" w:header="680" w:footer="680" w:gutter="0"/>
          <w:cols w:space="425"/>
          <w:docGrid w:type="lines" w:linePitch="368"/>
        </w:sectPr>
      </w:pPr>
    </w:p>
    <w:p w14:paraId="1492C427" w14:textId="5AB42EEA" w:rsidR="00D36392" w:rsidRPr="00DA04F3" w:rsidRDefault="00D36392" w:rsidP="00DA04F3">
      <w:pPr>
        <w:ind w:firstLineChars="100" w:firstLine="220"/>
        <w:rPr>
          <w:rFonts w:asciiTheme="minorEastAsia" w:eastAsiaTheme="minorEastAsia" w:hAnsiTheme="minorEastAsia"/>
          <w:sz w:val="22"/>
          <w:szCs w:val="22"/>
        </w:rPr>
      </w:pPr>
      <w:r w:rsidRPr="00DA04F3">
        <w:rPr>
          <w:rFonts w:asciiTheme="minorEastAsia" w:eastAsiaTheme="minorEastAsia" w:hAnsiTheme="minorEastAsia" w:hint="eastAsia"/>
          <w:sz w:val="22"/>
          <w:szCs w:val="22"/>
        </w:rPr>
        <w:lastRenderedPageBreak/>
        <w:t>この様式集は、大阪狭山市が実施する大阪狭山市公共下水道施設包括的維持管理業務（第</w:t>
      </w:r>
      <w:r w:rsidRPr="00DA04F3">
        <w:rPr>
          <w:rFonts w:asciiTheme="minorEastAsia" w:eastAsiaTheme="minorEastAsia" w:hAnsiTheme="minorEastAsia"/>
          <w:sz w:val="22"/>
          <w:szCs w:val="22"/>
        </w:rPr>
        <w:t>3</w:t>
      </w:r>
      <w:r w:rsidRPr="00DA04F3">
        <w:rPr>
          <w:rFonts w:asciiTheme="minorEastAsia" w:eastAsiaTheme="minorEastAsia" w:hAnsiTheme="minorEastAsia" w:hint="eastAsia"/>
          <w:sz w:val="22"/>
          <w:szCs w:val="22"/>
        </w:rPr>
        <w:t>期）（以下「本業務（大阪狭山市）」という。）及び河内長野市が実施する河内長野市下水道施設包括的管理業務（以下「本業務（河内長野市）」という。）を受託する民間事業者（以下「</w:t>
      </w:r>
      <w:r w:rsidR="00FB124D">
        <w:rPr>
          <w:rFonts w:asciiTheme="minorEastAsia" w:eastAsiaTheme="minorEastAsia" w:hAnsiTheme="minorEastAsia" w:hint="eastAsia"/>
          <w:sz w:val="22"/>
          <w:szCs w:val="22"/>
        </w:rPr>
        <w:t>受託者</w:t>
      </w:r>
      <w:r w:rsidRPr="00DA04F3">
        <w:rPr>
          <w:rFonts w:asciiTheme="minorEastAsia" w:eastAsiaTheme="minorEastAsia" w:hAnsiTheme="minorEastAsia" w:hint="eastAsia"/>
          <w:sz w:val="22"/>
          <w:szCs w:val="22"/>
        </w:rPr>
        <w:t>」という。）の</w:t>
      </w:r>
      <w:r w:rsidR="00B12EC2">
        <w:rPr>
          <w:rFonts w:asciiTheme="minorEastAsia" w:eastAsiaTheme="minorEastAsia" w:hAnsiTheme="minorEastAsia" w:hint="eastAsia"/>
          <w:sz w:val="22"/>
          <w:szCs w:val="22"/>
        </w:rPr>
        <w:t>募集及び</w:t>
      </w:r>
      <w:r w:rsidRPr="00DA04F3">
        <w:rPr>
          <w:rFonts w:asciiTheme="minorEastAsia" w:eastAsiaTheme="minorEastAsia" w:hAnsiTheme="minorEastAsia" w:hint="eastAsia"/>
          <w:sz w:val="22"/>
          <w:szCs w:val="22"/>
        </w:rPr>
        <w:t>選定を</w:t>
      </w:r>
      <w:r w:rsidR="000D0CC6">
        <w:rPr>
          <w:rFonts w:asciiTheme="minorEastAsia" w:eastAsiaTheme="minorEastAsia" w:hAnsiTheme="minorEastAsia" w:hint="eastAsia"/>
          <w:sz w:val="22"/>
          <w:szCs w:val="22"/>
        </w:rPr>
        <w:t>大阪狭山市</w:t>
      </w:r>
      <w:r w:rsidRPr="00DA04F3">
        <w:rPr>
          <w:rFonts w:asciiTheme="minorEastAsia" w:eastAsiaTheme="minorEastAsia" w:hAnsiTheme="minorEastAsia" w:hint="eastAsia"/>
          <w:sz w:val="22"/>
          <w:szCs w:val="22"/>
        </w:rPr>
        <w:t>と河内長野市（以下「</w:t>
      </w:r>
      <w:r w:rsidRPr="00DA04F3">
        <w:rPr>
          <w:rFonts w:asciiTheme="minorEastAsia" w:eastAsiaTheme="minorEastAsia" w:hAnsiTheme="minorEastAsia"/>
          <w:sz w:val="22"/>
          <w:szCs w:val="22"/>
        </w:rPr>
        <w:t>2</w:t>
      </w:r>
      <w:r w:rsidRPr="00DA04F3">
        <w:rPr>
          <w:rFonts w:asciiTheme="minorEastAsia" w:eastAsiaTheme="minorEastAsia" w:hAnsiTheme="minorEastAsia" w:hint="eastAsia"/>
          <w:sz w:val="22"/>
          <w:szCs w:val="22"/>
        </w:rPr>
        <w:t>市」という。）共同で行うにあたっての各種提出書類の様式等を定めたものであり、本業務（大阪狭山市）及び本業務（河内長野市）（以下「本業務（</w:t>
      </w:r>
      <w:r w:rsidRPr="00DA04F3">
        <w:rPr>
          <w:rFonts w:asciiTheme="minorEastAsia" w:eastAsiaTheme="minorEastAsia" w:hAnsiTheme="minorEastAsia"/>
          <w:sz w:val="22"/>
          <w:szCs w:val="22"/>
        </w:rPr>
        <w:t>2</w:t>
      </w:r>
      <w:r w:rsidRPr="00DA04F3">
        <w:rPr>
          <w:rFonts w:asciiTheme="minorEastAsia" w:eastAsiaTheme="minorEastAsia" w:hAnsiTheme="minorEastAsia" w:hint="eastAsia"/>
          <w:sz w:val="22"/>
          <w:szCs w:val="22"/>
        </w:rPr>
        <w:t>市）」という。）に係る</w:t>
      </w:r>
      <w:r w:rsidR="00005207">
        <w:rPr>
          <w:rFonts w:asciiTheme="minorEastAsia" w:eastAsiaTheme="minorEastAsia" w:hAnsiTheme="minorEastAsia" w:hint="eastAsia"/>
          <w:sz w:val="22"/>
          <w:szCs w:val="22"/>
        </w:rPr>
        <w:t>一般公募型提案方式</w:t>
      </w:r>
      <w:r w:rsidRPr="00DA04F3">
        <w:rPr>
          <w:rFonts w:asciiTheme="minorEastAsia" w:eastAsiaTheme="minorEastAsia" w:hAnsiTheme="minorEastAsia" w:hint="eastAsia"/>
          <w:sz w:val="22"/>
          <w:szCs w:val="22"/>
        </w:rPr>
        <w:t>参加希望者（以下「参加者」という。）に交付するもので、別冊の以下の書類と一体をなすものである（これらの書類を総称して、以下「実施要領等」という。）。</w:t>
      </w:r>
    </w:p>
    <w:p w14:paraId="5D7BBDEB" w14:textId="75ACB11F" w:rsidR="00D36392" w:rsidRPr="00DA04F3" w:rsidRDefault="00D36392" w:rsidP="006F0E9F">
      <w:pPr>
        <w:rPr>
          <w:rFonts w:asciiTheme="minorEastAsia" w:eastAsiaTheme="minorEastAsia" w:hAnsiTheme="minorEastAsia"/>
          <w:sz w:val="22"/>
          <w:szCs w:val="22"/>
        </w:rPr>
      </w:pPr>
      <w:r w:rsidRPr="00DA04F3">
        <w:rPr>
          <w:rFonts w:asciiTheme="minorEastAsia" w:eastAsiaTheme="minorEastAsia" w:hAnsiTheme="minorEastAsia" w:hint="eastAsia"/>
          <w:sz w:val="22"/>
          <w:szCs w:val="22"/>
        </w:rPr>
        <w:t>①</w:t>
      </w:r>
      <w:r w:rsidRPr="00DA04F3">
        <w:rPr>
          <w:rFonts w:asciiTheme="minorEastAsia" w:eastAsiaTheme="minorEastAsia" w:hAnsiTheme="minorEastAsia"/>
          <w:sz w:val="22"/>
          <w:szCs w:val="22"/>
        </w:rPr>
        <w:tab/>
      </w:r>
      <w:r w:rsidR="00A0615D">
        <w:rPr>
          <w:rFonts w:asciiTheme="minorEastAsia" w:eastAsiaTheme="minorEastAsia" w:hAnsiTheme="minorEastAsia" w:hint="eastAsia"/>
          <w:sz w:val="22"/>
          <w:szCs w:val="22"/>
        </w:rPr>
        <w:t>一般公募型提案</w:t>
      </w:r>
      <w:r w:rsidRPr="00DA04F3">
        <w:rPr>
          <w:rFonts w:asciiTheme="minorEastAsia" w:eastAsiaTheme="minorEastAsia" w:hAnsiTheme="minorEastAsia" w:hint="eastAsia"/>
          <w:sz w:val="22"/>
          <w:szCs w:val="22"/>
        </w:rPr>
        <w:t>方式実施要領</w:t>
      </w:r>
    </w:p>
    <w:p w14:paraId="6F31D196" w14:textId="77777777" w:rsidR="00D36392" w:rsidRPr="00DA04F3" w:rsidRDefault="00D36392" w:rsidP="006F0E9F">
      <w:pPr>
        <w:rPr>
          <w:rFonts w:asciiTheme="minorEastAsia" w:eastAsiaTheme="minorEastAsia" w:hAnsiTheme="minorEastAsia"/>
          <w:sz w:val="22"/>
          <w:szCs w:val="22"/>
        </w:rPr>
      </w:pPr>
      <w:r w:rsidRPr="00DA04F3">
        <w:rPr>
          <w:rFonts w:asciiTheme="minorEastAsia" w:eastAsiaTheme="minorEastAsia" w:hAnsiTheme="minorEastAsia" w:hint="eastAsia"/>
          <w:sz w:val="22"/>
          <w:szCs w:val="22"/>
        </w:rPr>
        <w:t>②</w:t>
      </w:r>
      <w:r w:rsidRPr="00DA04F3">
        <w:rPr>
          <w:rFonts w:asciiTheme="minorEastAsia" w:eastAsiaTheme="minorEastAsia" w:hAnsiTheme="minorEastAsia"/>
          <w:sz w:val="22"/>
          <w:szCs w:val="22"/>
        </w:rPr>
        <w:tab/>
      </w:r>
      <w:r w:rsidRPr="00DA04F3">
        <w:rPr>
          <w:rFonts w:asciiTheme="minorEastAsia" w:eastAsiaTheme="minorEastAsia" w:hAnsiTheme="minorEastAsia" w:hint="eastAsia"/>
          <w:sz w:val="22"/>
          <w:szCs w:val="22"/>
        </w:rPr>
        <w:t>大阪狭山市公共下水道施設包括的維持管理業務（第</w:t>
      </w:r>
      <w:r w:rsidRPr="00DA04F3">
        <w:rPr>
          <w:rFonts w:asciiTheme="minorEastAsia" w:eastAsiaTheme="minorEastAsia" w:hAnsiTheme="minorEastAsia"/>
          <w:sz w:val="22"/>
          <w:szCs w:val="22"/>
        </w:rPr>
        <w:t>3</w:t>
      </w:r>
      <w:r w:rsidRPr="00DA04F3">
        <w:rPr>
          <w:rFonts w:asciiTheme="minorEastAsia" w:eastAsiaTheme="minorEastAsia" w:hAnsiTheme="minorEastAsia" w:hint="eastAsia"/>
          <w:sz w:val="22"/>
          <w:szCs w:val="22"/>
        </w:rPr>
        <w:t>期）要求水準書</w:t>
      </w:r>
    </w:p>
    <w:p w14:paraId="654252F0" w14:textId="77777777" w:rsidR="00D36392" w:rsidRPr="00DA04F3" w:rsidRDefault="00D36392" w:rsidP="006F0E9F">
      <w:pPr>
        <w:rPr>
          <w:rFonts w:asciiTheme="minorEastAsia" w:eastAsiaTheme="minorEastAsia" w:hAnsiTheme="minorEastAsia"/>
          <w:sz w:val="22"/>
          <w:szCs w:val="22"/>
        </w:rPr>
      </w:pPr>
      <w:r w:rsidRPr="00DA04F3">
        <w:rPr>
          <w:rFonts w:asciiTheme="minorEastAsia" w:eastAsiaTheme="minorEastAsia" w:hAnsiTheme="minorEastAsia" w:hint="eastAsia"/>
          <w:sz w:val="22"/>
          <w:szCs w:val="22"/>
        </w:rPr>
        <w:t>③</w:t>
      </w:r>
      <w:r w:rsidRPr="00DA04F3">
        <w:rPr>
          <w:rFonts w:asciiTheme="minorEastAsia" w:eastAsiaTheme="minorEastAsia" w:hAnsiTheme="minorEastAsia"/>
          <w:sz w:val="22"/>
          <w:szCs w:val="22"/>
        </w:rPr>
        <w:tab/>
      </w:r>
      <w:r w:rsidRPr="00DA04F3">
        <w:rPr>
          <w:rFonts w:asciiTheme="minorEastAsia" w:eastAsiaTheme="minorEastAsia" w:hAnsiTheme="minorEastAsia" w:hint="eastAsia"/>
          <w:sz w:val="22"/>
          <w:szCs w:val="22"/>
        </w:rPr>
        <w:t>河内長野市下水道施設包括的管理業務要求水準書（共通編）</w:t>
      </w:r>
    </w:p>
    <w:p w14:paraId="3C74AD4F" w14:textId="77777777" w:rsidR="00D36392" w:rsidRPr="00DA04F3" w:rsidRDefault="00D36392" w:rsidP="006F0E9F">
      <w:pPr>
        <w:rPr>
          <w:rFonts w:asciiTheme="minorEastAsia" w:eastAsiaTheme="minorEastAsia" w:hAnsiTheme="minorEastAsia"/>
          <w:sz w:val="22"/>
          <w:szCs w:val="22"/>
        </w:rPr>
      </w:pPr>
      <w:r w:rsidRPr="00DA04F3">
        <w:rPr>
          <w:rFonts w:asciiTheme="minorEastAsia" w:eastAsiaTheme="minorEastAsia" w:hAnsiTheme="minorEastAsia" w:hint="eastAsia"/>
          <w:sz w:val="22"/>
          <w:szCs w:val="22"/>
        </w:rPr>
        <w:t>④</w:t>
      </w:r>
      <w:r w:rsidRPr="00DA04F3">
        <w:rPr>
          <w:rFonts w:asciiTheme="minorEastAsia" w:eastAsiaTheme="minorEastAsia" w:hAnsiTheme="minorEastAsia"/>
          <w:sz w:val="22"/>
          <w:szCs w:val="22"/>
        </w:rPr>
        <w:tab/>
      </w:r>
      <w:r w:rsidRPr="00DA04F3">
        <w:rPr>
          <w:rFonts w:asciiTheme="minorEastAsia" w:eastAsiaTheme="minorEastAsia" w:hAnsiTheme="minorEastAsia" w:hint="eastAsia"/>
          <w:sz w:val="22"/>
          <w:szCs w:val="22"/>
        </w:rPr>
        <w:t>河内長野市下水道施設包括的管理業務要求水準書（管路編）</w:t>
      </w:r>
    </w:p>
    <w:p w14:paraId="63298DA8" w14:textId="77777777" w:rsidR="00D36392" w:rsidRDefault="00D36392" w:rsidP="006F0E9F">
      <w:pPr>
        <w:rPr>
          <w:rFonts w:asciiTheme="minorEastAsia" w:eastAsiaTheme="minorEastAsia" w:hAnsiTheme="minorEastAsia"/>
          <w:sz w:val="22"/>
          <w:szCs w:val="22"/>
        </w:rPr>
      </w:pPr>
      <w:r w:rsidRPr="00DA04F3">
        <w:rPr>
          <w:rFonts w:asciiTheme="minorEastAsia" w:eastAsiaTheme="minorEastAsia" w:hAnsiTheme="minorEastAsia" w:hint="eastAsia"/>
          <w:sz w:val="22"/>
          <w:szCs w:val="22"/>
        </w:rPr>
        <w:t>⑤</w:t>
      </w:r>
      <w:r w:rsidRPr="00DA04F3">
        <w:rPr>
          <w:rFonts w:asciiTheme="minorEastAsia" w:eastAsiaTheme="minorEastAsia" w:hAnsiTheme="minorEastAsia"/>
          <w:sz w:val="22"/>
          <w:szCs w:val="22"/>
        </w:rPr>
        <w:tab/>
      </w:r>
      <w:r w:rsidRPr="00DA04F3">
        <w:rPr>
          <w:rFonts w:asciiTheme="minorEastAsia" w:eastAsiaTheme="minorEastAsia" w:hAnsiTheme="minorEastAsia" w:hint="eastAsia"/>
          <w:sz w:val="22"/>
          <w:szCs w:val="22"/>
        </w:rPr>
        <w:t>河内長野市下水道施設包括的管理業務要求水準書（施設編）</w:t>
      </w:r>
    </w:p>
    <w:p w14:paraId="343032C6" w14:textId="1FF51D8B" w:rsidR="00141511" w:rsidRDefault="00A83D83" w:rsidP="006F0E9F">
      <w:pPr>
        <w:rPr>
          <w:rFonts w:asciiTheme="minorEastAsia" w:eastAsiaTheme="minorEastAsia" w:hAnsiTheme="minorEastAsia"/>
          <w:sz w:val="22"/>
          <w:szCs w:val="22"/>
        </w:rPr>
      </w:pPr>
      <w:r>
        <w:rPr>
          <w:rFonts w:asciiTheme="minorEastAsia" w:eastAsiaTheme="minorEastAsia" w:hAnsiTheme="minorEastAsia" w:hint="eastAsia"/>
          <w:sz w:val="22"/>
          <w:szCs w:val="22"/>
        </w:rPr>
        <w:t>⑥</w:t>
      </w:r>
      <w:r>
        <w:rPr>
          <w:rFonts w:asciiTheme="minorEastAsia" w:eastAsiaTheme="minorEastAsia" w:hAnsiTheme="minorEastAsia"/>
          <w:sz w:val="22"/>
          <w:szCs w:val="22"/>
        </w:rPr>
        <w:tab/>
      </w:r>
      <w:r>
        <w:rPr>
          <w:rFonts w:asciiTheme="minorEastAsia" w:eastAsiaTheme="minorEastAsia" w:hAnsiTheme="minorEastAsia" w:hint="eastAsia"/>
          <w:sz w:val="22"/>
          <w:szCs w:val="22"/>
        </w:rPr>
        <w:t>提案評価基準</w:t>
      </w:r>
    </w:p>
    <w:p w14:paraId="2CCD1557" w14:textId="1ECC6174" w:rsidR="00C135FC" w:rsidRDefault="00B55D22" w:rsidP="006F0E9F">
      <w:pPr>
        <w:rPr>
          <w:rFonts w:asciiTheme="minorEastAsia" w:eastAsiaTheme="minorEastAsia" w:hAnsiTheme="minorEastAsia"/>
          <w:sz w:val="22"/>
          <w:szCs w:val="22"/>
        </w:rPr>
      </w:pPr>
      <w:r>
        <w:rPr>
          <w:rFonts w:asciiTheme="minorEastAsia" w:eastAsiaTheme="minorEastAsia" w:hAnsiTheme="minorEastAsia" w:hint="eastAsia"/>
          <w:sz w:val="22"/>
          <w:szCs w:val="22"/>
        </w:rPr>
        <w:t>⑦</w:t>
      </w:r>
      <w:r w:rsidR="00C135FC">
        <w:rPr>
          <w:rFonts w:asciiTheme="minorEastAsia" w:eastAsiaTheme="minorEastAsia" w:hAnsiTheme="minorEastAsia"/>
          <w:sz w:val="22"/>
          <w:szCs w:val="22"/>
        </w:rPr>
        <w:tab/>
      </w:r>
      <w:r w:rsidR="00492089">
        <w:rPr>
          <w:rFonts w:asciiTheme="minorEastAsia" w:eastAsiaTheme="minorEastAsia" w:hAnsiTheme="minorEastAsia" w:hint="eastAsia"/>
          <w:sz w:val="22"/>
          <w:szCs w:val="22"/>
        </w:rPr>
        <w:t>大阪狭山市公共下水道</w:t>
      </w:r>
      <w:r w:rsidR="00141511">
        <w:rPr>
          <w:rFonts w:asciiTheme="minorEastAsia" w:eastAsiaTheme="minorEastAsia" w:hAnsiTheme="minorEastAsia" w:hint="eastAsia"/>
          <w:sz w:val="22"/>
          <w:szCs w:val="22"/>
        </w:rPr>
        <w:t>施設包括的維持管理業務(第3期)に関する基本契約書</w:t>
      </w:r>
      <w:r w:rsidR="00FD6055">
        <w:rPr>
          <w:rFonts w:asciiTheme="minorEastAsia" w:eastAsiaTheme="minorEastAsia" w:hAnsiTheme="minorEastAsia" w:hint="eastAsia"/>
          <w:sz w:val="22"/>
          <w:szCs w:val="22"/>
        </w:rPr>
        <w:t>(案)</w:t>
      </w:r>
    </w:p>
    <w:p w14:paraId="1FFC4E44" w14:textId="4F5ADA9F" w:rsidR="00141511" w:rsidRDefault="00B55D22" w:rsidP="006F0E9F">
      <w:pPr>
        <w:rPr>
          <w:rFonts w:asciiTheme="minorEastAsia" w:eastAsiaTheme="minorEastAsia" w:hAnsiTheme="minorEastAsia"/>
          <w:sz w:val="22"/>
          <w:szCs w:val="22"/>
        </w:rPr>
      </w:pPr>
      <w:r>
        <w:rPr>
          <w:rFonts w:asciiTheme="minorEastAsia" w:eastAsiaTheme="minorEastAsia" w:hAnsiTheme="minorEastAsia" w:hint="eastAsia"/>
          <w:sz w:val="22"/>
          <w:szCs w:val="22"/>
        </w:rPr>
        <w:t>⑧</w:t>
      </w:r>
      <w:r w:rsidR="00141511">
        <w:rPr>
          <w:rFonts w:asciiTheme="minorEastAsia" w:eastAsiaTheme="minorEastAsia" w:hAnsiTheme="minorEastAsia"/>
          <w:sz w:val="22"/>
          <w:szCs w:val="22"/>
        </w:rPr>
        <w:tab/>
      </w:r>
      <w:r w:rsidR="00141511">
        <w:rPr>
          <w:rFonts w:asciiTheme="minorEastAsia" w:eastAsiaTheme="minorEastAsia" w:hAnsiTheme="minorEastAsia" w:hint="eastAsia"/>
          <w:sz w:val="22"/>
          <w:szCs w:val="22"/>
        </w:rPr>
        <w:t>河内長野市下水道施設包括的管理業務に関する基本契約書(案)</w:t>
      </w:r>
    </w:p>
    <w:p w14:paraId="5D132C36" w14:textId="0883D84A" w:rsidR="00D36392" w:rsidRPr="00DA04F3" w:rsidRDefault="00D36392" w:rsidP="006F0E9F">
      <w:pPr>
        <w:rPr>
          <w:rFonts w:asciiTheme="minorEastAsia" w:eastAsiaTheme="minorEastAsia" w:hAnsiTheme="minorEastAsia"/>
          <w:sz w:val="22"/>
          <w:szCs w:val="22"/>
        </w:rPr>
      </w:pPr>
    </w:p>
    <w:p w14:paraId="13EF26C6" w14:textId="450D3A7E" w:rsidR="008D62DB" w:rsidRPr="00DA04F3" w:rsidRDefault="00D36392" w:rsidP="00DA04F3">
      <w:pPr>
        <w:ind w:firstLineChars="100" w:firstLine="220"/>
        <w:rPr>
          <w:rFonts w:asciiTheme="minorEastAsia" w:eastAsiaTheme="minorEastAsia" w:hAnsiTheme="minorEastAsia"/>
        </w:rPr>
        <w:sectPr w:rsidR="008D62DB" w:rsidRPr="00DA04F3" w:rsidSect="00C951FA">
          <w:footerReference w:type="default" r:id="rId9"/>
          <w:pgSz w:w="11907" w:h="16840" w:code="9"/>
          <w:pgMar w:top="1531" w:right="1418" w:bottom="1531" w:left="1418" w:header="680" w:footer="680" w:gutter="0"/>
          <w:pgNumType w:fmt="lowerRoman" w:start="1"/>
          <w:cols w:space="425"/>
          <w:docGrid w:type="lines" w:linePitch="368"/>
        </w:sectPr>
      </w:pPr>
      <w:r w:rsidRPr="00DA04F3">
        <w:rPr>
          <w:rFonts w:asciiTheme="minorEastAsia" w:eastAsiaTheme="minorEastAsia" w:hAnsiTheme="minorEastAsia" w:hint="eastAsia"/>
          <w:sz w:val="22"/>
          <w:szCs w:val="22"/>
        </w:rPr>
        <w:t>参加者は、実施要領等の内容を十分に理解した上で、必要な書類を作成、提出することとする。</w:t>
      </w:r>
    </w:p>
    <w:p w14:paraId="58AF3CD7" w14:textId="77777777" w:rsidR="00B704F7" w:rsidRPr="0066263F" w:rsidRDefault="00B704F7" w:rsidP="00197B87">
      <w:pPr>
        <w:spacing w:afterLines="50" w:after="184"/>
        <w:ind w:left="195"/>
        <w:jc w:val="center"/>
        <w:rPr>
          <w:rFonts w:ascii="HGｺﾞｼｯｸM" w:eastAsia="HGｺﾞｼｯｸM"/>
          <w:b/>
          <w:sz w:val="28"/>
          <w:szCs w:val="28"/>
        </w:rPr>
      </w:pPr>
      <w:r w:rsidRPr="0066263F">
        <w:rPr>
          <w:rFonts w:ascii="HGｺﾞｼｯｸM" w:eastAsia="HGｺﾞｼｯｸM" w:hint="eastAsia"/>
          <w:b/>
          <w:sz w:val="28"/>
          <w:szCs w:val="28"/>
        </w:rPr>
        <w:lastRenderedPageBreak/>
        <w:t>目　次</w:t>
      </w:r>
    </w:p>
    <w:p w14:paraId="4C4BA390" w14:textId="77777777" w:rsidR="00E66B3D" w:rsidRDefault="00E66B3D" w:rsidP="000A39B4">
      <w:pPr>
        <w:pStyle w:val="11"/>
        <w:ind w:left="195"/>
        <w:rPr>
          <w:rFonts w:ascii="HGｺﾞｼｯｸM" w:eastAsia="HGｺﾞｼｯｸM" w:hAnsi="Meiryo UI" w:cs="Meiryo UI"/>
          <w:sz w:val="22"/>
          <w:szCs w:val="22"/>
        </w:rPr>
      </w:pPr>
    </w:p>
    <w:p w14:paraId="330F71DA" w14:textId="2C4B018D" w:rsidR="003B4130" w:rsidRDefault="00C10E0A">
      <w:pPr>
        <w:pStyle w:val="11"/>
        <w:rPr>
          <w:rFonts w:asciiTheme="minorHAnsi" w:eastAsia="ＭＳ 明朝" w:hAnsiTheme="minorHAnsi" w:cstheme="minorBidi"/>
          <w:noProof/>
          <w:kern w:val="2"/>
          <w:sz w:val="24"/>
          <w:szCs w:val="24"/>
          <w14:ligatures w14:val="standardContextual"/>
        </w:rPr>
      </w:pPr>
      <w:r w:rsidRPr="0021499A">
        <w:rPr>
          <w:rFonts w:ascii="HGｺﾞｼｯｸM" w:eastAsia="HGｺﾞｼｯｸM" w:hAnsi="Meiryo UI" w:cs="Meiryo UI" w:hint="eastAsia"/>
          <w:sz w:val="22"/>
          <w:szCs w:val="22"/>
        </w:rPr>
        <w:fldChar w:fldCharType="begin"/>
      </w:r>
      <w:r w:rsidR="00B704F7" w:rsidRPr="0021499A">
        <w:rPr>
          <w:rFonts w:ascii="HGｺﾞｼｯｸM" w:eastAsia="HGｺﾞｼｯｸM" w:hAnsi="Meiryo UI" w:cs="Meiryo UI"/>
          <w:sz w:val="22"/>
          <w:szCs w:val="22"/>
        </w:rPr>
        <w:instrText xml:space="preserve"> TOC \o "1-3" \h \z \u </w:instrText>
      </w:r>
      <w:r w:rsidRPr="0021499A">
        <w:rPr>
          <w:rFonts w:ascii="HGｺﾞｼｯｸM" w:eastAsia="HGｺﾞｼｯｸM" w:hAnsi="Meiryo UI" w:cs="Meiryo UI" w:hint="eastAsia"/>
          <w:sz w:val="22"/>
          <w:szCs w:val="22"/>
        </w:rPr>
        <w:fldChar w:fldCharType="separate"/>
      </w:r>
      <w:hyperlink w:anchor="_Toc206530011" w:history="1">
        <w:r w:rsidR="003B4130" w:rsidRPr="00822178">
          <w:rPr>
            <w:rStyle w:val="af9"/>
            <w:rFonts w:ascii="HGｺﾞｼｯｸM" w:eastAsia="HGｺﾞｼｯｸM" w:hAnsi="ＭＳ ゴシック" w:hint="eastAsia"/>
            <w:noProof/>
          </w:rPr>
          <w:t>【様式</w:t>
        </w:r>
        <w:r w:rsidR="003B4130" w:rsidRPr="00822178">
          <w:rPr>
            <w:rStyle w:val="af9"/>
            <w:rFonts w:ascii="HGｺﾞｼｯｸM" w:eastAsia="HGｺﾞｼｯｸM" w:hAnsi="ＭＳ ゴシック"/>
            <w:noProof/>
          </w:rPr>
          <w:t>1</w:t>
        </w:r>
        <w:r w:rsidR="003B4130" w:rsidRPr="00822178">
          <w:rPr>
            <w:rStyle w:val="af9"/>
            <w:rFonts w:ascii="HGｺﾞｼｯｸM" w:eastAsia="HGｺﾞｼｯｸM" w:hAnsi="ＭＳ ゴシック" w:hint="eastAsia"/>
            <w:noProof/>
          </w:rPr>
          <w:t>】現地見学会参加申込書</w:t>
        </w:r>
        <w:r w:rsidR="003B4130">
          <w:rPr>
            <w:noProof/>
            <w:webHidden/>
          </w:rPr>
          <w:tab/>
        </w:r>
        <w:r w:rsidR="003B4130">
          <w:rPr>
            <w:noProof/>
            <w:webHidden/>
          </w:rPr>
          <w:fldChar w:fldCharType="begin"/>
        </w:r>
        <w:r w:rsidR="003B4130">
          <w:rPr>
            <w:noProof/>
            <w:webHidden/>
          </w:rPr>
          <w:instrText xml:space="preserve"> PAGEREF _Toc206530011 \h </w:instrText>
        </w:r>
        <w:r w:rsidR="003B4130">
          <w:rPr>
            <w:noProof/>
            <w:webHidden/>
          </w:rPr>
        </w:r>
        <w:r w:rsidR="003B4130">
          <w:rPr>
            <w:noProof/>
            <w:webHidden/>
          </w:rPr>
          <w:fldChar w:fldCharType="separate"/>
        </w:r>
        <w:r w:rsidR="003B4130">
          <w:rPr>
            <w:noProof/>
            <w:webHidden/>
          </w:rPr>
          <w:t>1</w:t>
        </w:r>
        <w:r w:rsidR="003B4130">
          <w:rPr>
            <w:noProof/>
            <w:webHidden/>
          </w:rPr>
          <w:fldChar w:fldCharType="end"/>
        </w:r>
      </w:hyperlink>
    </w:p>
    <w:p w14:paraId="728F922E" w14:textId="639583D5" w:rsidR="003B4130" w:rsidRDefault="00475727">
      <w:pPr>
        <w:pStyle w:val="11"/>
        <w:rPr>
          <w:rFonts w:asciiTheme="minorHAnsi" w:eastAsia="ＭＳ 明朝" w:hAnsiTheme="minorHAnsi" w:cstheme="minorBidi"/>
          <w:noProof/>
          <w:kern w:val="2"/>
          <w:sz w:val="24"/>
          <w:szCs w:val="24"/>
          <w14:ligatures w14:val="standardContextual"/>
        </w:rPr>
      </w:pPr>
      <w:hyperlink w:anchor="_Toc206530012" w:history="1">
        <w:r w:rsidR="003B4130" w:rsidRPr="00822178">
          <w:rPr>
            <w:rStyle w:val="af9"/>
            <w:rFonts w:ascii="HGｺﾞｼｯｸM" w:eastAsia="HGｺﾞｼｯｸM" w:hAnsi="ＭＳ ゴシック" w:hint="eastAsia"/>
            <w:noProof/>
          </w:rPr>
          <w:t>【様式</w:t>
        </w:r>
        <w:r w:rsidR="003B4130" w:rsidRPr="00822178">
          <w:rPr>
            <w:rStyle w:val="af9"/>
            <w:rFonts w:ascii="HGｺﾞｼｯｸM" w:eastAsia="HGｺﾞｼｯｸM" w:hAnsi="ＭＳ ゴシック"/>
            <w:noProof/>
          </w:rPr>
          <w:t>2-1</w:t>
        </w:r>
        <w:r w:rsidR="003B4130" w:rsidRPr="00822178">
          <w:rPr>
            <w:rStyle w:val="af9"/>
            <w:rFonts w:ascii="HGｺﾞｼｯｸM" w:eastAsia="HGｺﾞｼｯｸM" w:hAnsi="ＭＳ ゴシック" w:hint="eastAsia"/>
            <w:noProof/>
          </w:rPr>
          <w:t>】資料閲覧申込書</w:t>
        </w:r>
        <w:r w:rsidR="003B4130">
          <w:rPr>
            <w:noProof/>
            <w:webHidden/>
          </w:rPr>
          <w:tab/>
        </w:r>
        <w:r w:rsidR="003B4130">
          <w:rPr>
            <w:noProof/>
            <w:webHidden/>
          </w:rPr>
          <w:fldChar w:fldCharType="begin"/>
        </w:r>
        <w:r w:rsidR="003B4130">
          <w:rPr>
            <w:noProof/>
            <w:webHidden/>
          </w:rPr>
          <w:instrText xml:space="preserve"> PAGEREF _Toc206530012 \h </w:instrText>
        </w:r>
        <w:r w:rsidR="003B4130">
          <w:rPr>
            <w:noProof/>
            <w:webHidden/>
          </w:rPr>
        </w:r>
        <w:r w:rsidR="003B4130">
          <w:rPr>
            <w:noProof/>
            <w:webHidden/>
          </w:rPr>
          <w:fldChar w:fldCharType="separate"/>
        </w:r>
        <w:r w:rsidR="003B4130">
          <w:rPr>
            <w:noProof/>
            <w:webHidden/>
          </w:rPr>
          <w:t>3</w:t>
        </w:r>
        <w:r w:rsidR="003B4130">
          <w:rPr>
            <w:noProof/>
            <w:webHidden/>
          </w:rPr>
          <w:fldChar w:fldCharType="end"/>
        </w:r>
      </w:hyperlink>
    </w:p>
    <w:p w14:paraId="08E7F4B0" w14:textId="4F2793E7" w:rsidR="003B4130" w:rsidRDefault="00475727">
      <w:pPr>
        <w:pStyle w:val="11"/>
        <w:rPr>
          <w:rFonts w:asciiTheme="minorHAnsi" w:eastAsia="ＭＳ 明朝" w:hAnsiTheme="minorHAnsi" w:cstheme="minorBidi"/>
          <w:noProof/>
          <w:kern w:val="2"/>
          <w:sz w:val="24"/>
          <w:szCs w:val="24"/>
          <w14:ligatures w14:val="standardContextual"/>
        </w:rPr>
      </w:pPr>
      <w:hyperlink w:anchor="_Toc206530013" w:history="1">
        <w:r w:rsidR="003B4130" w:rsidRPr="00822178">
          <w:rPr>
            <w:rStyle w:val="af9"/>
            <w:rFonts w:ascii="HGｺﾞｼｯｸM" w:eastAsia="HGｺﾞｼｯｸM" w:hAnsi="ＭＳ ゴシック" w:hint="eastAsia"/>
            <w:noProof/>
          </w:rPr>
          <w:t>【様式</w:t>
        </w:r>
        <w:r w:rsidR="003B4130" w:rsidRPr="00822178">
          <w:rPr>
            <w:rStyle w:val="af9"/>
            <w:rFonts w:ascii="HGｺﾞｼｯｸM" w:eastAsia="HGｺﾞｼｯｸM" w:hAnsi="ＭＳ ゴシック"/>
            <w:noProof/>
          </w:rPr>
          <w:t>2-2</w:t>
        </w:r>
        <w:r w:rsidR="003B4130" w:rsidRPr="00822178">
          <w:rPr>
            <w:rStyle w:val="af9"/>
            <w:rFonts w:ascii="HGｺﾞｼｯｸM" w:eastAsia="HGｺﾞｼｯｸM" w:hAnsi="ＭＳ ゴシック" w:hint="eastAsia"/>
            <w:noProof/>
          </w:rPr>
          <w:t>】資料閲覧に関する同意書</w:t>
        </w:r>
        <w:r w:rsidR="003B4130">
          <w:rPr>
            <w:noProof/>
            <w:webHidden/>
          </w:rPr>
          <w:tab/>
        </w:r>
        <w:r w:rsidR="003B4130">
          <w:rPr>
            <w:noProof/>
            <w:webHidden/>
          </w:rPr>
          <w:fldChar w:fldCharType="begin"/>
        </w:r>
        <w:r w:rsidR="003B4130">
          <w:rPr>
            <w:noProof/>
            <w:webHidden/>
          </w:rPr>
          <w:instrText xml:space="preserve"> PAGEREF _Toc206530013 \h </w:instrText>
        </w:r>
        <w:r w:rsidR="003B4130">
          <w:rPr>
            <w:noProof/>
            <w:webHidden/>
          </w:rPr>
        </w:r>
        <w:r w:rsidR="003B4130">
          <w:rPr>
            <w:noProof/>
            <w:webHidden/>
          </w:rPr>
          <w:fldChar w:fldCharType="separate"/>
        </w:r>
        <w:r w:rsidR="003B4130">
          <w:rPr>
            <w:noProof/>
            <w:webHidden/>
          </w:rPr>
          <w:t>5</w:t>
        </w:r>
        <w:r w:rsidR="003B4130">
          <w:rPr>
            <w:noProof/>
            <w:webHidden/>
          </w:rPr>
          <w:fldChar w:fldCharType="end"/>
        </w:r>
      </w:hyperlink>
    </w:p>
    <w:p w14:paraId="45A2AEB9" w14:textId="53B7D4C8" w:rsidR="003B4130" w:rsidRDefault="00475727">
      <w:pPr>
        <w:pStyle w:val="11"/>
        <w:rPr>
          <w:rFonts w:asciiTheme="minorHAnsi" w:eastAsia="ＭＳ 明朝" w:hAnsiTheme="minorHAnsi" w:cstheme="minorBidi"/>
          <w:noProof/>
          <w:kern w:val="2"/>
          <w:sz w:val="24"/>
          <w:szCs w:val="24"/>
          <w14:ligatures w14:val="standardContextual"/>
        </w:rPr>
      </w:pPr>
      <w:hyperlink w:anchor="_Toc206530014" w:history="1">
        <w:r w:rsidR="003B4130" w:rsidRPr="00822178">
          <w:rPr>
            <w:rStyle w:val="af9"/>
            <w:rFonts w:ascii="HGｺﾞｼｯｸM" w:eastAsia="HGｺﾞｼｯｸM" w:hAnsi="ＭＳ ゴシック" w:hint="eastAsia"/>
            <w:noProof/>
          </w:rPr>
          <w:t>【様式</w:t>
        </w:r>
        <w:r w:rsidR="003B4130" w:rsidRPr="00822178">
          <w:rPr>
            <w:rStyle w:val="af9"/>
            <w:rFonts w:ascii="HGｺﾞｼｯｸM" w:eastAsia="HGｺﾞｼｯｸM" w:hAnsi="ＭＳ ゴシック"/>
            <w:noProof/>
          </w:rPr>
          <w:t>2-3</w:t>
        </w:r>
        <w:r w:rsidR="003B4130" w:rsidRPr="00822178">
          <w:rPr>
            <w:rStyle w:val="af9"/>
            <w:rFonts w:ascii="HGｺﾞｼｯｸM" w:eastAsia="HGｺﾞｼｯｸM" w:hAnsi="ＭＳ ゴシック" w:hint="eastAsia"/>
            <w:noProof/>
          </w:rPr>
          <w:t>】資料提供依頼書</w:t>
        </w:r>
        <w:r w:rsidR="003B4130">
          <w:rPr>
            <w:noProof/>
            <w:webHidden/>
          </w:rPr>
          <w:tab/>
        </w:r>
        <w:r w:rsidR="003B4130">
          <w:rPr>
            <w:noProof/>
            <w:webHidden/>
          </w:rPr>
          <w:fldChar w:fldCharType="begin"/>
        </w:r>
        <w:r w:rsidR="003B4130">
          <w:rPr>
            <w:noProof/>
            <w:webHidden/>
          </w:rPr>
          <w:instrText xml:space="preserve"> PAGEREF _Toc206530014 \h </w:instrText>
        </w:r>
        <w:r w:rsidR="003B4130">
          <w:rPr>
            <w:noProof/>
            <w:webHidden/>
          </w:rPr>
        </w:r>
        <w:r w:rsidR="003B4130">
          <w:rPr>
            <w:noProof/>
            <w:webHidden/>
          </w:rPr>
          <w:fldChar w:fldCharType="separate"/>
        </w:r>
        <w:r w:rsidR="003B4130">
          <w:rPr>
            <w:noProof/>
            <w:webHidden/>
          </w:rPr>
          <w:t>6</w:t>
        </w:r>
        <w:r w:rsidR="003B4130">
          <w:rPr>
            <w:noProof/>
            <w:webHidden/>
          </w:rPr>
          <w:fldChar w:fldCharType="end"/>
        </w:r>
      </w:hyperlink>
    </w:p>
    <w:p w14:paraId="0D15BE2F" w14:textId="5311F286" w:rsidR="003B4130" w:rsidRDefault="00475727">
      <w:pPr>
        <w:pStyle w:val="11"/>
        <w:rPr>
          <w:rFonts w:asciiTheme="minorHAnsi" w:eastAsia="ＭＳ 明朝" w:hAnsiTheme="minorHAnsi" w:cstheme="minorBidi"/>
          <w:noProof/>
          <w:kern w:val="2"/>
          <w:sz w:val="24"/>
          <w:szCs w:val="24"/>
          <w14:ligatures w14:val="standardContextual"/>
        </w:rPr>
      </w:pPr>
      <w:hyperlink w:anchor="_Toc206530015" w:history="1">
        <w:r w:rsidR="003B4130" w:rsidRPr="00822178">
          <w:rPr>
            <w:rStyle w:val="af9"/>
            <w:rFonts w:ascii="HGｺﾞｼｯｸM" w:eastAsia="HGｺﾞｼｯｸM" w:hint="eastAsia"/>
            <w:noProof/>
          </w:rPr>
          <w:t>【</w:t>
        </w:r>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3-1</w:t>
        </w:r>
        <w:r w:rsidR="003B4130" w:rsidRPr="00822178">
          <w:rPr>
            <w:rStyle w:val="af9"/>
            <w:rFonts w:ascii="HGｺﾞｼｯｸM" w:eastAsia="HGｺﾞｼｯｸM" w:hAnsi="Meiryo UI" w:cs="Meiryo UI" w:hint="eastAsia"/>
            <w:noProof/>
          </w:rPr>
          <w:t>】一般公募型提案方式参加表明書（単独企業用）</w:t>
        </w:r>
        <w:r w:rsidR="003B4130">
          <w:rPr>
            <w:noProof/>
            <w:webHidden/>
          </w:rPr>
          <w:tab/>
        </w:r>
        <w:r w:rsidR="003B4130">
          <w:rPr>
            <w:noProof/>
            <w:webHidden/>
          </w:rPr>
          <w:fldChar w:fldCharType="begin"/>
        </w:r>
        <w:r w:rsidR="003B4130">
          <w:rPr>
            <w:noProof/>
            <w:webHidden/>
          </w:rPr>
          <w:instrText xml:space="preserve"> PAGEREF _Toc206530015 \h </w:instrText>
        </w:r>
        <w:r w:rsidR="003B4130">
          <w:rPr>
            <w:noProof/>
            <w:webHidden/>
          </w:rPr>
        </w:r>
        <w:r w:rsidR="003B4130">
          <w:rPr>
            <w:noProof/>
            <w:webHidden/>
          </w:rPr>
          <w:fldChar w:fldCharType="separate"/>
        </w:r>
        <w:r w:rsidR="003B4130">
          <w:rPr>
            <w:noProof/>
            <w:webHidden/>
          </w:rPr>
          <w:t>7</w:t>
        </w:r>
        <w:r w:rsidR="003B4130">
          <w:rPr>
            <w:noProof/>
            <w:webHidden/>
          </w:rPr>
          <w:fldChar w:fldCharType="end"/>
        </w:r>
      </w:hyperlink>
    </w:p>
    <w:p w14:paraId="162DD5C9" w14:textId="54866603" w:rsidR="003B4130" w:rsidRDefault="00475727">
      <w:pPr>
        <w:pStyle w:val="11"/>
        <w:rPr>
          <w:rFonts w:asciiTheme="minorHAnsi" w:eastAsia="ＭＳ 明朝" w:hAnsiTheme="minorHAnsi" w:cstheme="minorBidi"/>
          <w:noProof/>
          <w:kern w:val="2"/>
          <w:sz w:val="24"/>
          <w:szCs w:val="24"/>
          <w14:ligatures w14:val="standardContextual"/>
        </w:rPr>
      </w:pPr>
      <w:hyperlink w:anchor="_Toc206530016"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3-2</w:t>
        </w:r>
        <w:r w:rsidR="003B4130" w:rsidRPr="00822178">
          <w:rPr>
            <w:rStyle w:val="af9"/>
            <w:rFonts w:ascii="HGｺﾞｼｯｸM" w:eastAsia="HGｺﾞｼｯｸM" w:hAnsi="Meiryo UI" w:cs="Meiryo UI" w:hint="eastAsia"/>
            <w:noProof/>
          </w:rPr>
          <w:t>】一般公募型提案方式参加表明書（共同企業体用）</w:t>
        </w:r>
        <w:r w:rsidR="003B4130">
          <w:rPr>
            <w:noProof/>
            <w:webHidden/>
          </w:rPr>
          <w:tab/>
        </w:r>
        <w:r w:rsidR="003B4130">
          <w:rPr>
            <w:noProof/>
            <w:webHidden/>
          </w:rPr>
          <w:fldChar w:fldCharType="begin"/>
        </w:r>
        <w:r w:rsidR="003B4130">
          <w:rPr>
            <w:noProof/>
            <w:webHidden/>
          </w:rPr>
          <w:instrText xml:space="preserve"> PAGEREF _Toc206530016 \h </w:instrText>
        </w:r>
        <w:r w:rsidR="003B4130">
          <w:rPr>
            <w:noProof/>
            <w:webHidden/>
          </w:rPr>
        </w:r>
        <w:r w:rsidR="003B4130">
          <w:rPr>
            <w:noProof/>
            <w:webHidden/>
          </w:rPr>
          <w:fldChar w:fldCharType="separate"/>
        </w:r>
        <w:r w:rsidR="003B4130">
          <w:rPr>
            <w:noProof/>
            <w:webHidden/>
          </w:rPr>
          <w:t>9</w:t>
        </w:r>
        <w:r w:rsidR="003B4130">
          <w:rPr>
            <w:noProof/>
            <w:webHidden/>
          </w:rPr>
          <w:fldChar w:fldCharType="end"/>
        </w:r>
      </w:hyperlink>
    </w:p>
    <w:p w14:paraId="776F4926" w14:textId="20FAC02B" w:rsidR="003B4130" w:rsidRDefault="00475727">
      <w:pPr>
        <w:pStyle w:val="11"/>
        <w:rPr>
          <w:rFonts w:asciiTheme="minorHAnsi" w:eastAsia="ＭＳ 明朝" w:hAnsiTheme="minorHAnsi" w:cstheme="minorBidi"/>
          <w:noProof/>
          <w:kern w:val="2"/>
          <w:sz w:val="24"/>
          <w:szCs w:val="24"/>
          <w14:ligatures w14:val="standardContextual"/>
        </w:rPr>
      </w:pPr>
      <w:hyperlink w:anchor="_Toc206530017" w:history="1">
        <w:r w:rsidR="003B4130" w:rsidRPr="00822178">
          <w:rPr>
            <w:rStyle w:val="af9"/>
            <w:rFonts w:ascii="HGｺﾞｼｯｸM" w:eastAsia="HGｺﾞｼｯｸM" w:hint="eastAsia"/>
            <w:noProof/>
          </w:rPr>
          <w:t>【様式</w:t>
        </w:r>
        <w:r w:rsidR="003B4130" w:rsidRPr="00822178">
          <w:rPr>
            <w:rStyle w:val="af9"/>
            <w:rFonts w:ascii="HGｺﾞｼｯｸM" w:eastAsia="HGｺﾞｼｯｸM"/>
            <w:noProof/>
          </w:rPr>
          <w:t>4</w:t>
        </w:r>
        <w:r w:rsidR="003B4130" w:rsidRPr="00822178">
          <w:rPr>
            <w:rStyle w:val="af9"/>
            <w:rFonts w:ascii="HGｺﾞｼｯｸM" w:eastAsia="HGｺﾞｼｯｸM" w:hint="eastAsia"/>
            <w:noProof/>
          </w:rPr>
          <w:t>】会社概要</w:t>
        </w:r>
        <w:r w:rsidR="003B4130">
          <w:rPr>
            <w:noProof/>
            <w:webHidden/>
          </w:rPr>
          <w:tab/>
        </w:r>
        <w:r w:rsidR="003B4130">
          <w:rPr>
            <w:noProof/>
            <w:webHidden/>
          </w:rPr>
          <w:fldChar w:fldCharType="begin"/>
        </w:r>
        <w:r w:rsidR="003B4130">
          <w:rPr>
            <w:noProof/>
            <w:webHidden/>
          </w:rPr>
          <w:instrText xml:space="preserve"> PAGEREF _Toc206530017 \h </w:instrText>
        </w:r>
        <w:r w:rsidR="003B4130">
          <w:rPr>
            <w:noProof/>
            <w:webHidden/>
          </w:rPr>
        </w:r>
        <w:r w:rsidR="003B4130">
          <w:rPr>
            <w:noProof/>
            <w:webHidden/>
          </w:rPr>
          <w:fldChar w:fldCharType="separate"/>
        </w:r>
        <w:r w:rsidR="003B4130">
          <w:rPr>
            <w:noProof/>
            <w:webHidden/>
          </w:rPr>
          <w:t>12</w:t>
        </w:r>
        <w:r w:rsidR="003B4130">
          <w:rPr>
            <w:noProof/>
            <w:webHidden/>
          </w:rPr>
          <w:fldChar w:fldCharType="end"/>
        </w:r>
      </w:hyperlink>
    </w:p>
    <w:p w14:paraId="03561B70" w14:textId="434E3F92" w:rsidR="003B4130" w:rsidRDefault="00475727">
      <w:pPr>
        <w:pStyle w:val="11"/>
        <w:rPr>
          <w:rFonts w:asciiTheme="minorHAnsi" w:eastAsia="ＭＳ 明朝" w:hAnsiTheme="minorHAnsi" w:cstheme="minorBidi"/>
          <w:noProof/>
          <w:kern w:val="2"/>
          <w:sz w:val="24"/>
          <w:szCs w:val="24"/>
          <w14:ligatures w14:val="standardContextual"/>
        </w:rPr>
      </w:pPr>
      <w:hyperlink w:anchor="_Toc206530018"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5</w:t>
        </w:r>
        <w:r w:rsidR="003B4130" w:rsidRPr="00822178">
          <w:rPr>
            <w:rStyle w:val="af9"/>
            <w:rFonts w:ascii="HGｺﾞｼｯｸM" w:eastAsia="HGｺﾞｼｯｸM" w:hAnsi="Meiryo UI" w:cs="Meiryo UI" w:hint="eastAsia"/>
            <w:noProof/>
          </w:rPr>
          <w:t>】営業所等拠点表</w:t>
        </w:r>
        <w:r w:rsidR="003B4130">
          <w:rPr>
            <w:noProof/>
            <w:webHidden/>
          </w:rPr>
          <w:tab/>
        </w:r>
        <w:r w:rsidR="003B4130">
          <w:rPr>
            <w:noProof/>
            <w:webHidden/>
          </w:rPr>
          <w:fldChar w:fldCharType="begin"/>
        </w:r>
        <w:r w:rsidR="003B4130">
          <w:rPr>
            <w:noProof/>
            <w:webHidden/>
          </w:rPr>
          <w:instrText xml:space="preserve"> PAGEREF _Toc206530018 \h </w:instrText>
        </w:r>
        <w:r w:rsidR="003B4130">
          <w:rPr>
            <w:noProof/>
            <w:webHidden/>
          </w:rPr>
        </w:r>
        <w:r w:rsidR="003B4130">
          <w:rPr>
            <w:noProof/>
            <w:webHidden/>
          </w:rPr>
          <w:fldChar w:fldCharType="separate"/>
        </w:r>
        <w:r w:rsidR="003B4130">
          <w:rPr>
            <w:noProof/>
            <w:webHidden/>
          </w:rPr>
          <w:t>13</w:t>
        </w:r>
        <w:r w:rsidR="003B4130">
          <w:rPr>
            <w:noProof/>
            <w:webHidden/>
          </w:rPr>
          <w:fldChar w:fldCharType="end"/>
        </w:r>
      </w:hyperlink>
    </w:p>
    <w:p w14:paraId="19674911" w14:textId="195A09A4" w:rsidR="003B4130" w:rsidRDefault="00475727" w:rsidP="00F347AA">
      <w:pPr>
        <w:pStyle w:val="11"/>
        <w:ind w:left="1701" w:hanging="1701"/>
        <w:rPr>
          <w:rFonts w:asciiTheme="minorHAnsi" w:eastAsia="ＭＳ 明朝" w:hAnsiTheme="minorHAnsi" w:cstheme="minorBidi"/>
          <w:noProof/>
          <w:kern w:val="2"/>
          <w:sz w:val="24"/>
          <w:szCs w:val="24"/>
          <w14:ligatures w14:val="standardContextual"/>
        </w:rPr>
      </w:pPr>
      <w:hyperlink w:anchor="_Toc206530019"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6-1</w:t>
        </w:r>
        <w:r w:rsidR="003B4130" w:rsidRPr="00822178">
          <w:rPr>
            <w:rStyle w:val="af9"/>
            <w:rFonts w:ascii="HGｺﾞｼｯｸM" w:eastAsia="HGｺﾞｼｯｸM" w:hAnsi="Meiryo UI" w:cs="Meiryo UI" w:hint="eastAsia"/>
            <w:noProof/>
          </w:rPr>
          <w:t>】下水道管路施設（マンホールポンプ含む）に関する</w:t>
        </w:r>
        <w:r w:rsidR="00BD6E7A">
          <w:rPr>
            <w:rStyle w:val="af9"/>
            <w:rFonts w:ascii="HGｺﾞｼｯｸM" w:eastAsia="HGｺﾞｼｯｸM" w:hAnsi="Meiryo UI" w:cs="Meiryo UI"/>
            <w:noProof/>
          </w:rPr>
          <w:br/>
        </w:r>
        <w:r w:rsidR="003B4130" w:rsidRPr="00822178">
          <w:rPr>
            <w:rStyle w:val="af9"/>
            <w:rFonts w:ascii="HGｺﾞｼｯｸM" w:eastAsia="HGｺﾞｼｯｸM" w:hAnsi="Meiryo UI" w:cs="Meiryo UI" w:hint="eastAsia"/>
            <w:noProof/>
          </w:rPr>
          <w:t>点検、調査、清掃、修繕の実績</w:t>
        </w:r>
        <w:r w:rsidR="003B4130">
          <w:rPr>
            <w:noProof/>
            <w:webHidden/>
          </w:rPr>
          <w:tab/>
        </w:r>
        <w:r w:rsidR="003B4130">
          <w:rPr>
            <w:noProof/>
            <w:webHidden/>
          </w:rPr>
          <w:fldChar w:fldCharType="begin"/>
        </w:r>
        <w:r w:rsidR="003B4130">
          <w:rPr>
            <w:noProof/>
            <w:webHidden/>
          </w:rPr>
          <w:instrText xml:space="preserve"> PAGEREF _Toc206530019 \h </w:instrText>
        </w:r>
        <w:r w:rsidR="003B4130">
          <w:rPr>
            <w:noProof/>
            <w:webHidden/>
          </w:rPr>
        </w:r>
        <w:r w:rsidR="003B4130">
          <w:rPr>
            <w:noProof/>
            <w:webHidden/>
          </w:rPr>
          <w:fldChar w:fldCharType="separate"/>
        </w:r>
        <w:r w:rsidR="003B4130">
          <w:rPr>
            <w:noProof/>
            <w:webHidden/>
          </w:rPr>
          <w:t>14</w:t>
        </w:r>
        <w:r w:rsidR="003B4130">
          <w:rPr>
            <w:noProof/>
            <w:webHidden/>
          </w:rPr>
          <w:fldChar w:fldCharType="end"/>
        </w:r>
      </w:hyperlink>
    </w:p>
    <w:p w14:paraId="2A6ADF8D" w14:textId="49CCB4EE" w:rsidR="003B4130" w:rsidRDefault="00475727">
      <w:pPr>
        <w:pStyle w:val="11"/>
        <w:rPr>
          <w:rFonts w:asciiTheme="minorHAnsi" w:eastAsia="ＭＳ 明朝" w:hAnsiTheme="minorHAnsi" w:cstheme="minorBidi"/>
          <w:noProof/>
          <w:kern w:val="2"/>
          <w:sz w:val="24"/>
          <w:szCs w:val="24"/>
          <w14:ligatures w14:val="standardContextual"/>
        </w:rPr>
      </w:pPr>
      <w:hyperlink w:anchor="_Toc206530020"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6-2</w:t>
        </w:r>
        <w:r w:rsidR="003B4130" w:rsidRPr="00822178">
          <w:rPr>
            <w:rStyle w:val="af9"/>
            <w:rFonts w:ascii="HGｺﾞｼｯｸM" w:eastAsia="HGｺﾞｼｯｸM" w:hAnsi="Meiryo UI" w:cs="Meiryo UI" w:hint="eastAsia"/>
            <w:noProof/>
          </w:rPr>
          <w:t>】下水道管路施設に関する管更生工法に関する施工の実績</w:t>
        </w:r>
        <w:r w:rsidR="003B4130">
          <w:rPr>
            <w:noProof/>
            <w:webHidden/>
          </w:rPr>
          <w:tab/>
        </w:r>
        <w:r w:rsidR="003B4130">
          <w:rPr>
            <w:noProof/>
            <w:webHidden/>
          </w:rPr>
          <w:fldChar w:fldCharType="begin"/>
        </w:r>
        <w:r w:rsidR="003B4130">
          <w:rPr>
            <w:noProof/>
            <w:webHidden/>
          </w:rPr>
          <w:instrText xml:space="preserve"> PAGEREF _Toc206530020 \h </w:instrText>
        </w:r>
        <w:r w:rsidR="003B4130">
          <w:rPr>
            <w:noProof/>
            <w:webHidden/>
          </w:rPr>
        </w:r>
        <w:r w:rsidR="003B4130">
          <w:rPr>
            <w:noProof/>
            <w:webHidden/>
          </w:rPr>
          <w:fldChar w:fldCharType="separate"/>
        </w:r>
        <w:r w:rsidR="003B4130">
          <w:rPr>
            <w:noProof/>
            <w:webHidden/>
          </w:rPr>
          <w:t>15</w:t>
        </w:r>
        <w:r w:rsidR="003B4130">
          <w:rPr>
            <w:noProof/>
            <w:webHidden/>
          </w:rPr>
          <w:fldChar w:fldCharType="end"/>
        </w:r>
      </w:hyperlink>
    </w:p>
    <w:p w14:paraId="610EFDE9" w14:textId="66CBFEB0" w:rsidR="003B4130" w:rsidRDefault="00475727">
      <w:pPr>
        <w:pStyle w:val="11"/>
        <w:rPr>
          <w:rFonts w:asciiTheme="minorHAnsi" w:eastAsia="ＭＳ 明朝" w:hAnsiTheme="minorHAnsi" w:cstheme="minorBidi"/>
          <w:noProof/>
          <w:kern w:val="2"/>
          <w:sz w:val="24"/>
          <w:szCs w:val="24"/>
          <w14:ligatures w14:val="standardContextual"/>
        </w:rPr>
      </w:pPr>
      <w:hyperlink w:anchor="_Toc206530021"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6-3</w:t>
        </w:r>
        <w:r w:rsidR="003B4130" w:rsidRPr="00822178">
          <w:rPr>
            <w:rStyle w:val="af9"/>
            <w:rFonts w:ascii="HGｺﾞｼｯｸM" w:eastAsia="HGｺﾞｼｯｸM" w:hAnsi="Meiryo UI" w:cs="Meiryo UI" w:hint="eastAsia"/>
            <w:noProof/>
          </w:rPr>
          <w:t>】下水道施設に関する運転管理、保守点検、保全管理、修繕、清掃の実績</w:t>
        </w:r>
        <w:r w:rsidR="003B4130">
          <w:rPr>
            <w:noProof/>
            <w:webHidden/>
          </w:rPr>
          <w:tab/>
        </w:r>
        <w:r w:rsidR="003B4130">
          <w:rPr>
            <w:noProof/>
            <w:webHidden/>
          </w:rPr>
          <w:fldChar w:fldCharType="begin"/>
        </w:r>
        <w:r w:rsidR="003B4130">
          <w:rPr>
            <w:noProof/>
            <w:webHidden/>
          </w:rPr>
          <w:instrText xml:space="preserve"> PAGEREF _Toc206530021 \h </w:instrText>
        </w:r>
        <w:r w:rsidR="003B4130">
          <w:rPr>
            <w:noProof/>
            <w:webHidden/>
          </w:rPr>
        </w:r>
        <w:r w:rsidR="003B4130">
          <w:rPr>
            <w:noProof/>
            <w:webHidden/>
          </w:rPr>
          <w:fldChar w:fldCharType="separate"/>
        </w:r>
        <w:r w:rsidR="003B4130">
          <w:rPr>
            <w:noProof/>
            <w:webHidden/>
          </w:rPr>
          <w:t>16</w:t>
        </w:r>
        <w:r w:rsidR="003B4130">
          <w:rPr>
            <w:noProof/>
            <w:webHidden/>
          </w:rPr>
          <w:fldChar w:fldCharType="end"/>
        </w:r>
      </w:hyperlink>
    </w:p>
    <w:p w14:paraId="172FBDBF" w14:textId="6D007BE2" w:rsidR="003B4130" w:rsidRDefault="00475727">
      <w:pPr>
        <w:pStyle w:val="11"/>
        <w:rPr>
          <w:rFonts w:asciiTheme="minorHAnsi" w:eastAsia="ＭＳ 明朝" w:hAnsiTheme="minorHAnsi" w:cstheme="minorBidi"/>
          <w:noProof/>
          <w:kern w:val="2"/>
          <w:sz w:val="24"/>
          <w:szCs w:val="24"/>
          <w14:ligatures w14:val="standardContextual"/>
        </w:rPr>
      </w:pPr>
      <w:hyperlink w:anchor="_Toc206530022"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6-4</w:t>
        </w:r>
        <w:r w:rsidR="003B4130" w:rsidRPr="00822178">
          <w:rPr>
            <w:rStyle w:val="af9"/>
            <w:rFonts w:ascii="HGｺﾞｼｯｸM" w:eastAsia="HGｺﾞｼｯｸM" w:hAnsi="Meiryo UI" w:cs="Meiryo UI" w:hint="eastAsia"/>
            <w:noProof/>
          </w:rPr>
          <w:t>】下水道施設に関する改築（更新）の実績</w:t>
        </w:r>
        <w:r w:rsidR="003B4130">
          <w:rPr>
            <w:noProof/>
            <w:webHidden/>
          </w:rPr>
          <w:tab/>
        </w:r>
        <w:r w:rsidR="003B4130">
          <w:rPr>
            <w:noProof/>
            <w:webHidden/>
          </w:rPr>
          <w:fldChar w:fldCharType="begin"/>
        </w:r>
        <w:r w:rsidR="003B4130">
          <w:rPr>
            <w:noProof/>
            <w:webHidden/>
          </w:rPr>
          <w:instrText xml:space="preserve"> PAGEREF _Toc206530022 \h </w:instrText>
        </w:r>
        <w:r w:rsidR="003B4130">
          <w:rPr>
            <w:noProof/>
            <w:webHidden/>
          </w:rPr>
        </w:r>
        <w:r w:rsidR="003B4130">
          <w:rPr>
            <w:noProof/>
            <w:webHidden/>
          </w:rPr>
          <w:fldChar w:fldCharType="separate"/>
        </w:r>
        <w:r w:rsidR="003B4130">
          <w:rPr>
            <w:noProof/>
            <w:webHidden/>
          </w:rPr>
          <w:t>17</w:t>
        </w:r>
        <w:r w:rsidR="003B4130">
          <w:rPr>
            <w:noProof/>
            <w:webHidden/>
          </w:rPr>
          <w:fldChar w:fldCharType="end"/>
        </w:r>
      </w:hyperlink>
    </w:p>
    <w:p w14:paraId="1D8F03A8" w14:textId="06394BD2" w:rsidR="003B4130" w:rsidRDefault="00475727">
      <w:pPr>
        <w:pStyle w:val="11"/>
        <w:rPr>
          <w:rFonts w:asciiTheme="minorHAnsi" w:eastAsia="ＭＳ 明朝" w:hAnsiTheme="minorHAnsi" w:cstheme="minorBidi"/>
          <w:noProof/>
          <w:kern w:val="2"/>
          <w:sz w:val="24"/>
          <w:szCs w:val="24"/>
          <w14:ligatures w14:val="standardContextual"/>
        </w:rPr>
      </w:pPr>
      <w:hyperlink w:anchor="_Toc206530023"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6-5</w:t>
        </w:r>
        <w:r w:rsidR="003B4130" w:rsidRPr="00822178">
          <w:rPr>
            <w:rStyle w:val="af9"/>
            <w:rFonts w:ascii="HGｺﾞｼｯｸM" w:eastAsia="HGｺﾞｼｯｸM" w:hAnsi="Meiryo UI" w:cs="Meiryo UI" w:hint="eastAsia"/>
            <w:noProof/>
          </w:rPr>
          <w:t>】下水道施設及び下水道管路施設に関する要望等受付及び一次対応業務の実績</w:t>
        </w:r>
        <w:r w:rsidR="003B4130">
          <w:rPr>
            <w:noProof/>
            <w:webHidden/>
          </w:rPr>
          <w:tab/>
        </w:r>
        <w:r w:rsidR="003B4130">
          <w:rPr>
            <w:noProof/>
            <w:webHidden/>
          </w:rPr>
          <w:fldChar w:fldCharType="begin"/>
        </w:r>
        <w:r w:rsidR="003B4130">
          <w:rPr>
            <w:noProof/>
            <w:webHidden/>
          </w:rPr>
          <w:instrText xml:space="preserve"> PAGEREF _Toc206530023 \h </w:instrText>
        </w:r>
        <w:r w:rsidR="003B4130">
          <w:rPr>
            <w:noProof/>
            <w:webHidden/>
          </w:rPr>
        </w:r>
        <w:r w:rsidR="003B4130">
          <w:rPr>
            <w:noProof/>
            <w:webHidden/>
          </w:rPr>
          <w:fldChar w:fldCharType="separate"/>
        </w:r>
        <w:r w:rsidR="003B4130">
          <w:rPr>
            <w:noProof/>
            <w:webHidden/>
          </w:rPr>
          <w:t>18</w:t>
        </w:r>
        <w:r w:rsidR="003B4130">
          <w:rPr>
            <w:noProof/>
            <w:webHidden/>
          </w:rPr>
          <w:fldChar w:fldCharType="end"/>
        </w:r>
      </w:hyperlink>
    </w:p>
    <w:p w14:paraId="128C1183" w14:textId="7C87F7ED" w:rsidR="003B4130" w:rsidRDefault="00475727" w:rsidP="00F347AA">
      <w:pPr>
        <w:pStyle w:val="11"/>
        <w:ind w:left="1701" w:hanging="1701"/>
        <w:rPr>
          <w:rFonts w:asciiTheme="minorHAnsi" w:eastAsia="ＭＳ 明朝" w:hAnsiTheme="minorHAnsi" w:cstheme="minorBidi"/>
          <w:noProof/>
          <w:kern w:val="2"/>
          <w:sz w:val="24"/>
          <w:szCs w:val="24"/>
          <w14:ligatures w14:val="standardContextual"/>
        </w:rPr>
      </w:pPr>
      <w:hyperlink w:anchor="_Toc206530024"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6-6</w:t>
        </w:r>
        <w:r w:rsidR="003B4130" w:rsidRPr="00822178">
          <w:rPr>
            <w:rStyle w:val="af9"/>
            <w:rFonts w:ascii="HGｺﾞｼｯｸM" w:eastAsia="HGｺﾞｼｯｸM" w:hAnsi="Meiryo UI" w:cs="Meiryo UI" w:hint="eastAsia"/>
            <w:noProof/>
          </w:rPr>
          <w:t>】下水道施設及び下水道管路施設に関する</w:t>
        </w:r>
        <w:r w:rsidR="00BD6E7A">
          <w:rPr>
            <w:rStyle w:val="af9"/>
            <w:rFonts w:ascii="HGｺﾞｼｯｸM" w:eastAsia="HGｺﾞｼｯｸM" w:hAnsi="Meiryo UI" w:cs="Meiryo UI"/>
            <w:noProof/>
          </w:rPr>
          <w:br/>
        </w:r>
        <w:r w:rsidR="003B4130" w:rsidRPr="00822178">
          <w:rPr>
            <w:rStyle w:val="af9"/>
            <w:rFonts w:ascii="HGｺﾞｼｯｸM" w:eastAsia="HGｺﾞｼｯｸM" w:hAnsi="Meiryo UI" w:cs="Meiryo UI" w:hint="eastAsia"/>
            <w:noProof/>
          </w:rPr>
          <w:t>下水道ストックマネジメント計画策定業務の実績</w:t>
        </w:r>
        <w:r w:rsidR="003B4130">
          <w:rPr>
            <w:noProof/>
            <w:webHidden/>
          </w:rPr>
          <w:tab/>
        </w:r>
        <w:r w:rsidR="003B4130">
          <w:rPr>
            <w:noProof/>
            <w:webHidden/>
          </w:rPr>
          <w:fldChar w:fldCharType="begin"/>
        </w:r>
        <w:r w:rsidR="003B4130">
          <w:rPr>
            <w:noProof/>
            <w:webHidden/>
          </w:rPr>
          <w:instrText xml:space="preserve"> PAGEREF _Toc206530024 \h </w:instrText>
        </w:r>
        <w:r w:rsidR="003B4130">
          <w:rPr>
            <w:noProof/>
            <w:webHidden/>
          </w:rPr>
        </w:r>
        <w:r w:rsidR="003B4130">
          <w:rPr>
            <w:noProof/>
            <w:webHidden/>
          </w:rPr>
          <w:fldChar w:fldCharType="separate"/>
        </w:r>
        <w:r w:rsidR="003B4130">
          <w:rPr>
            <w:noProof/>
            <w:webHidden/>
          </w:rPr>
          <w:t>19</w:t>
        </w:r>
        <w:r w:rsidR="003B4130">
          <w:rPr>
            <w:noProof/>
            <w:webHidden/>
          </w:rPr>
          <w:fldChar w:fldCharType="end"/>
        </w:r>
      </w:hyperlink>
    </w:p>
    <w:p w14:paraId="22887B06" w14:textId="40DDD93F" w:rsidR="003B4130" w:rsidRDefault="00475727">
      <w:pPr>
        <w:pStyle w:val="11"/>
        <w:rPr>
          <w:rFonts w:asciiTheme="minorHAnsi" w:eastAsia="ＭＳ 明朝" w:hAnsiTheme="minorHAnsi" w:cstheme="minorBidi"/>
          <w:noProof/>
          <w:kern w:val="2"/>
          <w:sz w:val="24"/>
          <w:szCs w:val="24"/>
          <w14:ligatures w14:val="standardContextual"/>
        </w:rPr>
      </w:pPr>
      <w:hyperlink w:anchor="_Toc206530025"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6-7</w:t>
        </w:r>
        <w:r w:rsidR="003B4130" w:rsidRPr="00822178">
          <w:rPr>
            <w:rStyle w:val="af9"/>
            <w:rFonts w:ascii="HGｺﾞｼｯｸM" w:eastAsia="HGｺﾞｼｯｸM" w:hAnsi="Meiryo UI" w:cs="Meiryo UI" w:hint="eastAsia"/>
            <w:noProof/>
          </w:rPr>
          <w:t>】下水道施設及び下水道管路施設の改築（更新）に関する詳細設計業務の実績</w:t>
        </w:r>
        <w:r w:rsidR="003B4130">
          <w:rPr>
            <w:noProof/>
            <w:webHidden/>
          </w:rPr>
          <w:tab/>
        </w:r>
        <w:r w:rsidR="003B4130">
          <w:rPr>
            <w:noProof/>
            <w:webHidden/>
          </w:rPr>
          <w:fldChar w:fldCharType="begin"/>
        </w:r>
        <w:r w:rsidR="003B4130">
          <w:rPr>
            <w:noProof/>
            <w:webHidden/>
          </w:rPr>
          <w:instrText xml:space="preserve"> PAGEREF _Toc206530025 \h </w:instrText>
        </w:r>
        <w:r w:rsidR="003B4130">
          <w:rPr>
            <w:noProof/>
            <w:webHidden/>
          </w:rPr>
        </w:r>
        <w:r w:rsidR="003B4130">
          <w:rPr>
            <w:noProof/>
            <w:webHidden/>
          </w:rPr>
          <w:fldChar w:fldCharType="separate"/>
        </w:r>
        <w:r w:rsidR="003B4130">
          <w:rPr>
            <w:noProof/>
            <w:webHidden/>
          </w:rPr>
          <w:t>20</w:t>
        </w:r>
        <w:r w:rsidR="003B4130">
          <w:rPr>
            <w:noProof/>
            <w:webHidden/>
          </w:rPr>
          <w:fldChar w:fldCharType="end"/>
        </w:r>
      </w:hyperlink>
    </w:p>
    <w:p w14:paraId="68E46401" w14:textId="4B39112F" w:rsidR="003B4130" w:rsidRDefault="00475727">
      <w:pPr>
        <w:pStyle w:val="11"/>
        <w:rPr>
          <w:rFonts w:asciiTheme="minorHAnsi" w:eastAsia="ＭＳ 明朝" w:hAnsiTheme="minorHAnsi" w:cstheme="minorBidi"/>
          <w:noProof/>
          <w:kern w:val="2"/>
          <w:sz w:val="24"/>
          <w:szCs w:val="24"/>
          <w14:ligatures w14:val="standardContextual"/>
        </w:rPr>
      </w:pPr>
      <w:hyperlink w:anchor="_Toc206530026"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7</w:t>
        </w:r>
        <w:r w:rsidR="003B4130" w:rsidRPr="00822178">
          <w:rPr>
            <w:rStyle w:val="af9"/>
            <w:rFonts w:ascii="HGｺﾞｼｯｸM" w:eastAsia="HGｺﾞｼｯｸM" w:hAnsi="Meiryo UI" w:cs="Meiryo UI" w:hint="eastAsia"/>
            <w:noProof/>
          </w:rPr>
          <w:t>】保有する技術者の状況</w:t>
        </w:r>
        <w:r w:rsidR="003B4130">
          <w:rPr>
            <w:noProof/>
            <w:webHidden/>
          </w:rPr>
          <w:tab/>
        </w:r>
        <w:r w:rsidR="003B4130">
          <w:rPr>
            <w:noProof/>
            <w:webHidden/>
          </w:rPr>
          <w:fldChar w:fldCharType="begin"/>
        </w:r>
        <w:r w:rsidR="003B4130">
          <w:rPr>
            <w:noProof/>
            <w:webHidden/>
          </w:rPr>
          <w:instrText xml:space="preserve"> PAGEREF _Toc206530026 \h </w:instrText>
        </w:r>
        <w:r w:rsidR="003B4130">
          <w:rPr>
            <w:noProof/>
            <w:webHidden/>
          </w:rPr>
        </w:r>
        <w:r w:rsidR="003B4130">
          <w:rPr>
            <w:noProof/>
            <w:webHidden/>
          </w:rPr>
          <w:fldChar w:fldCharType="separate"/>
        </w:r>
        <w:r w:rsidR="003B4130">
          <w:rPr>
            <w:noProof/>
            <w:webHidden/>
          </w:rPr>
          <w:t>21</w:t>
        </w:r>
        <w:r w:rsidR="003B4130">
          <w:rPr>
            <w:noProof/>
            <w:webHidden/>
          </w:rPr>
          <w:fldChar w:fldCharType="end"/>
        </w:r>
      </w:hyperlink>
    </w:p>
    <w:p w14:paraId="1CDD5780" w14:textId="6C63E8E2" w:rsidR="003B4130" w:rsidRDefault="00475727">
      <w:pPr>
        <w:pStyle w:val="11"/>
        <w:rPr>
          <w:rFonts w:asciiTheme="minorHAnsi" w:eastAsia="ＭＳ 明朝" w:hAnsiTheme="minorHAnsi" w:cstheme="minorBidi"/>
          <w:noProof/>
          <w:kern w:val="2"/>
          <w:sz w:val="24"/>
          <w:szCs w:val="24"/>
          <w14:ligatures w14:val="standardContextual"/>
        </w:rPr>
      </w:pPr>
      <w:hyperlink w:anchor="_Toc206530027"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8-1</w:t>
        </w:r>
        <w:r w:rsidR="003B4130" w:rsidRPr="00822178">
          <w:rPr>
            <w:rStyle w:val="af9"/>
            <w:rFonts w:ascii="HGｺﾞｼｯｸM" w:eastAsia="HGｺﾞｼｯｸM" w:hAnsi="Meiryo UI" w:cs="Meiryo UI" w:hint="eastAsia"/>
            <w:noProof/>
          </w:rPr>
          <w:t>】誓約書（大阪狭山市）</w:t>
        </w:r>
        <w:r w:rsidR="003B4130">
          <w:rPr>
            <w:noProof/>
            <w:webHidden/>
          </w:rPr>
          <w:tab/>
        </w:r>
        <w:r w:rsidR="003B4130">
          <w:rPr>
            <w:noProof/>
            <w:webHidden/>
          </w:rPr>
          <w:fldChar w:fldCharType="begin"/>
        </w:r>
        <w:r w:rsidR="003B4130">
          <w:rPr>
            <w:noProof/>
            <w:webHidden/>
          </w:rPr>
          <w:instrText xml:space="preserve"> PAGEREF _Toc206530027 \h </w:instrText>
        </w:r>
        <w:r w:rsidR="003B4130">
          <w:rPr>
            <w:noProof/>
            <w:webHidden/>
          </w:rPr>
        </w:r>
        <w:r w:rsidR="003B4130">
          <w:rPr>
            <w:noProof/>
            <w:webHidden/>
          </w:rPr>
          <w:fldChar w:fldCharType="separate"/>
        </w:r>
        <w:r w:rsidR="003B4130">
          <w:rPr>
            <w:noProof/>
            <w:webHidden/>
          </w:rPr>
          <w:t>22</w:t>
        </w:r>
        <w:r w:rsidR="003B4130">
          <w:rPr>
            <w:noProof/>
            <w:webHidden/>
          </w:rPr>
          <w:fldChar w:fldCharType="end"/>
        </w:r>
      </w:hyperlink>
    </w:p>
    <w:p w14:paraId="72729ADF" w14:textId="4E7CBF36" w:rsidR="003B4130" w:rsidRDefault="00475727">
      <w:pPr>
        <w:pStyle w:val="11"/>
        <w:rPr>
          <w:rFonts w:asciiTheme="minorHAnsi" w:eastAsia="ＭＳ 明朝" w:hAnsiTheme="minorHAnsi" w:cstheme="minorBidi"/>
          <w:noProof/>
          <w:kern w:val="2"/>
          <w:sz w:val="24"/>
          <w:szCs w:val="24"/>
          <w14:ligatures w14:val="standardContextual"/>
        </w:rPr>
      </w:pPr>
      <w:hyperlink w:anchor="_Toc206530028"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8-2</w:t>
        </w:r>
        <w:r w:rsidR="003B4130" w:rsidRPr="00822178">
          <w:rPr>
            <w:rStyle w:val="af9"/>
            <w:rFonts w:ascii="HGｺﾞｼｯｸM" w:eastAsia="HGｺﾞｼｯｸM" w:hAnsi="Meiryo UI" w:cs="Meiryo UI" w:hint="eastAsia"/>
            <w:noProof/>
          </w:rPr>
          <w:t>】誓約書（河内長野市）</w:t>
        </w:r>
        <w:r w:rsidR="003B4130">
          <w:rPr>
            <w:noProof/>
            <w:webHidden/>
          </w:rPr>
          <w:tab/>
        </w:r>
        <w:r w:rsidR="003B4130">
          <w:rPr>
            <w:noProof/>
            <w:webHidden/>
          </w:rPr>
          <w:fldChar w:fldCharType="begin"/>
        </w:r>
        <w:r w:rsidR="003B4130">
          <w:rPr>
            <w:noProof/>
            <w:webHidden/>
          </w:rPr>
          <w:instrText xml:space="preserve"> PAGEREF _Toc206530028 \h </w:instrText>
        </w:r>
        <w:r w:rsidR="003B4130">
          <w:rPr>
            <w:noProof/>
            <w:webHidden/>
          </w:rPr>
        </w:r>
        <w:r w:rsidR="003B4130">
          <w:rPr>
            <w:noProof/>
            <w:webHidden/>
          </w:rPr>
          <w:fldChar w:fldCharType="separate"/>
        </w:r>
        <w:r w:rsidR="003B4130">
          <w:rPr>
            <w:noProof/>
            <w:webHidden/>
          </w:rPr>
          <w:t>23</w:t>
        </w:r>
        <w:r w:rsidR="003B4130">
          <w:rPr>
            <w:noProof/>
            <w:webHidden/>
          </w:rPr>
          <w:fldChar w:fldCharType="end"/>
        </w:r>
      </w:hyperlink>
    </w:p>
    <w:p w14:paraId="31AC40E4" w14:textId="22D41F84" w:rsidR="003B4130" w:rsidRDefault="00475727">
      <w:pPr>
        <w:pStyle w:val="11"/>
        <w:rPr>
          <w:rFonts w:asciiTheme="minorHAnsi" w:eastAsia="ＭＳ 明朝" w:hAnsiTheme="minorHAnsi" w:cstheme="minorBidi"/>
          <w:noProof/>
          <w:kern w:val="2"/>
          <w:sz w:val="24"/>
          <w:szCs w:val="24"/>
          <w14:ligatures w14:val="standardContextual"/>
        </w:rPr>
      </w:pPr>
      <w:hyperlink w:anchor="_Toc206530029"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9</w:t>
        </w:r>
        <w:r w:rsidR="003B4130" w:rsidRPr="00822178">
          <w:rPr>
            <w:rStyle w:val="af9"/>
            <w:rFonts w:ascii="HGｺﾞｼｯｸM" w:eastAsia="HGｺﾞｼｯｸM" w:hAnsi="Meiryo UI" w:cs="Meiryo UI" w:hint="eastAsia"/>
            <w:noProof/>
          </w:rPr>
          <w:t>】委任状</w:t>
        </w:r>
        <w:r w:rsidR="003B4130">
          <w:rPr>
            <w:noProof/>
            <w:webHidden/>
          </w:rPr>
          <w:tab/>
        </w:r>
        <w:r w:rsidR="003B4130">
          <w:rPr>
            <w:noProof/>
            <w:webHidden/>
          </w:rPr>
          <w:fldChar w:fldCharType="begin"/>
        </w:r>
        <w:r w:rsidR="003B4130">
          <w:rPr>
            <w:noProof/>
            <w:webHidden/>
          </w:rPr>
          <w:instrText xml:space="preserve"> PAGEREF _Toc206530029 \h </w:instrText>
        </w:r>
        <w:r w:rsidR="003B4130">
          <w:rPr>
            <w:noProof/>
            <w:webHidden/>
          </w:rPr>
        </w:r>
        <w:r w:rsidR="003B4130">
          <w:rPr>
            <w:noProof/>
            <w:webHidden/>
          </w:rPr>
          <w:fldChar w:fldCharType="separate"/>
        </w:r>
        <w:r w:rsidR="003B4130">
          <w:rPr>
            <w:noProof/>
            <w:webHidden/>
          </w:rPr>
          <w:t>24</w:t>
        </w:r>
        <w:r w:rsidR="003B4130">
          <w:rPr>
            <w:noProof/>
            <w:webHidden/>
          </w:rPr>
          <w:fldChar w:fldCharType="end"/>
        </w:r>
      </w:hyperlink>
    </w:p>
    <w:p w14:paraId="3842499D" w14:textId="41A1231C" w:rsidR="003B4130" w:rsidRDefault="00475727">
      <w:pPr>
        <w:pStyle w:val="11"/>
        <w:rPr>
          <w:rFonts w:asciiTheme="minorHAnsi" w:eastAsia="ＭＳ 明朝" w:hAnsiTheme="minorHAnsi" w:cstheme="minorBidi"/>
          <w:noProof/>
          <w:kern w:val="2"/>
          <w:sz w:val="24"/>
          <w:szCs w:val="24"/>
          <w14:ligatures w14:val="standardContextual"/>
        </w:rPr>
      </w:pPr>
      <w:hyperlink w:anchor="_Toc206530030"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10</w:t>
        </w:r>
        <w:r w:rsidR="003B4130" w:rsidRPr="00822178">
          <w:rPr>
            <w:rStyle w:val="af9"/>
            <w:rFonts w:ascii="HGｺﾞｼｯｸM" w:eastAsia="HGｺﾞｼｯｸM" w:hAnsi="Meiryo UI" w:cs="Meiryo UI" w:hint="eastAsia"/>
            <w:noProof/>
          </w:rPr>
          <w:t>】参加表明書等作成における実施要領等への質問書</w:t>
        </w:r>
        <w:r w:rsidR="003B4130">
          <w:rPr>
            <w:noProof/>
            <w:webHidden/>
          </w:rPr>
          <w:tab/>
        </w:r>
        <w:r w:rsidR="003B4130">
          <w:rPr>
            <w:noProof/>
            <w:webHidden/>
          </w:rPr>
          <w:fldChar w:fldCharType="begin"/>
        </w:r>
        <w:r w:rsidR="003B4130">
          <w:rPr>
            <w:noProof/>
            <w:webHidden/>
          </w:rPr>
          <w:instrText xml:space="preserve"> PAGEREF _Toc206530030 \h </w:instrText>
        </w:r>
        <w:r w:rsidR="003B4130">
          <w:rPr>
            <w:noProof/>
            <w:webHidden/>
          </w:rPr>
        </w:r>
        <w:r w:rsidR="003B4130">
          <w:rPr>
            <w:noProof/>
            <w:webHidden/>
          </w:rPr>
          <w:fldChar w:fldCharType="separate"/>
        </w:r>
        <w:r w:rsidR="003B4130">
          <w:rPr>
            <w:noProof/>
            <w:webHidden/>
          </w:rPr>
          <w:t>25</w:t>
        </w:r>
        <w:r w:rsidR="003B4130">
          <w:rPr>
            <w:noProof/>
            <w:webHidden/>
          </w:rPr>
          <w:fldChar w:fldCharType="end"/>
        </w:r>
      </w:hyperlink>
    </w:p>
    <w:p w14:paraId="620EDD41" w14:textId="1A367F7C" w:rsidR="003B4130" w:rsidRDefault="00475727">
      <w:pPr>
        <w:pStyle w:val="11"/>
        <w:rPr>
          <w:rFonts w:asciiTheme="minorHAnsi" w:eastAsia="ＭＳ 明朝" w:hAnsiTheme="minorHAnsi" w:cstheme="minorBidi"/>
          <w:noProof/>
          <w:kern w:val="2"/>
          <w:sz w:val="24"/>
          <w:szCs w:val="24"/>
          <w14:ligatures w14:val="standardContextual"/>
        </w:rPr>
      </w:pPr>
      <w:hyperlink w:anchor="_Toc206530031"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11</w:t>
        </w:r>
        <w:r w:rsidR="003B4130" w:rsidRPr="00822178">
          <w:rPr>
            <w:rStyle w:val="af9"/>
            <w:rFonts w:ascii="HGｺﾞｼｯｸM" w:eastAsia="HGｺﾞｼｯｸM" w:hAnsi="Meiryo UI" w:cs="Meiryo UI" w:hint="eastAsia"/>
            <w:noProof/>
          </w:rPr>
          <w:t>】企画提案書類作成における実施要領等への質問書</w:t>
        </w:r>
        <w:r w:rsidR="003B4130">
          <w:rPr>
            <w:noProof/>
            <w:webHidden/>
          </w:rPr>
          <w:tab/>
        </w:r>
        <w:r w:rsidR="003B4130">
          <w:rPr>
            <w:noProof/>
            <w:webHidden/>
          </w:rPr>
          <w:fldChar w:fldCharType="begin"/>
        </w:r>
        <w:r w:rsidR="003B4130">
          <w:rPr>
            <w:noProof/>
            <w:webHidden/>
          </w:rPr>
          <w:instrText xml:space="preserve"> PAGEREF _Toc206530031 \h </w:instrText>
        </w:r>
        <w:r w:rsidR="003B4130">
          <w:rPr>
            <w:noProof/>
            <w:webHidden/>
          </w:rPr>
        </w:r>
        <w:r w:rsidR="003B4130">
          <w:rPr>
            <w:noProof/>
            <w:webHidden/>
          </w:rPr>
          <w:fldChar w:fldCharType="separate"/>
        </w:r>
        <w:r w:rsidR="003B4130">
          <w:rPr>
            <w:noProof/>
            <w:webHidden/>
          </w:rPr>
          <w:t>26</w:t>
        </w:r>
        <w:r w:rsidR="003B4130">
          <w:rPr>
            <w:noProof/>
            <w:webHidden/>
          </w:rPr>
          <w:fldChar w:fldCharType="end"/>
        </w:r>
      </w:hyperlink>
    </w:p>
    <w:p w14:paraId="6F4B02EB" w14:textId="6890E148" w:rsidR="003B4130" w:rsidRDefault="00475727">
      <w:pPr>
        <w:pStyle w:val="11"/>
        <w:rPr>
          <w:rFonts w:asciiTheme="minorHAnsi" w:eastAsia="ＭＳ 明朝" w:hAnsiTheme="minorHAnsi" w:cstheme="minorBidi"/>
          <w:noProof/>
          <w:kern w:val="2"/>
          <w:sz w:val="24"/>
          <w:szCs w:val="24"/>
          <w14:ligatures w14:val="standardContextual"/>
        </w:rPr>
      </w:pPr>
      <w:hyperlink w:anchor="_Toc206530032"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12</w:t>
        </w:r>
        <w:r w:rsidR="003B4130" w:rsidRPr="00822178">
          <w:rPr>
            <w:rStyle w:val="af9"/>
            <w:rFonts w:ascii="HGｺﾞｼｯｸM" w:eastAsia="HGｺﾞｼｯｸM" w:hAnsi="Meiryo UI" w:cs="Meiryo UI" w:hint="eastAsia"/>
            <w:noProof/>
          </w:rPr>
          <w:t>】企画提案書類提出届</w:t>
        </w:r>
        <w:r w:rsidR="003B4130">
          <w:rPr>
            <w:noProof/>
            <w:webHidden/>
          </w:rPr>
          <w:tab/>
        </w:r>
        <w:r w:rsidR="003B4130">
          <w:rPr>
            <w:noProof/>
            <w:webHidden/>
          </w:rPr>
          <w:fldChar w:fldCharType="begin"/>
        </w:r>
        <w:r w:rsidR="003B4130">
          <w:rPr>
            <w:noProof/>
            <w:webHidden/>
          </w:rPr>
          <w:instrText xml:space="preserve"> PAGEREF _Toc206530032 \h </w:instrText>
        </w:r>
        <w:r w:rsidR="003B4130">
          <w:rPr>
            <w:noProof/>
            <w:webHidden/>
          </w:rPr>
        </w:r>
        <w:r w:rsidR="003B4130">
          <w:rPr>
            <w:noProof/>
            <w:webHidden/>
          </w:rPr>
          <w:fldChar w:fldCharType="separate"/>
        </w:r>
        <w:r w:rsidR="003B4130">
          <w:rPr>
            <w:noProof/>
            <w:webHidden/>
          </w:rPr>
          <w:t>27</w:t>
        </w:r>
        <w:r w:rsidR="003B4130">
          <w:rPr>
            <w:noProof/>
            <w:webHidden/>
          </w:rPr>
          <w:fldChar w:fldCharType="end"/>
        </w:r>
      </w:hyperlink>
    </w:p>
    <w:p w14:paraId="2BBBD853" w14:textId="5F354E13" w:rsidR="003B4130" w:rsidRDefault="00475727">
      <w:pPr>
        <w:pStyle w:val="11"/>
        <w:rPr>
          <w:rFonts w:asciiTheme="minorHAnsi" w:eastAsia="ＭＳ 明朝" w:hAnsiTheme="minorHAnsi" w:cstheme="minorBidi"/>
          <w:noProof/>
          <w:kern w:val="2"/>
          <w:sz w:val="24"/>
          <w:szCs w:val="24"/>
          <w14:ligatures w14:val="standardContextual"/>
        </w:rPr>
      </w:pPr>
      <w:hyperlink w:anchor="_Toc206530033"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13</w:t>
        </w:r>
        <w:r w:rsidR="003B4130" w:rsidRPr="00822178">
          <w:rPr>
            <w:rStyle w:val="af9"/>
            <w:rFonts w:ascii="HGｺﾞｼｯｸM" w:eastAsia="HGｺﾞｼｯｸM" w:hAnsi="Meiryo UI" w:cs="Meiryo UI" w:hint="eastAsia"/>
            <w:noProof/>
          </w:rPr>
          <w:t>】配置予定技術者調書</w:t>
        </w:r>
        <w:r w:rsidR="003B4130">
          <w:rPr>
            <w:noProof/>
            <w:webHidden/>
          </w:rPr>
          <w:tab/>
        </w:r>
        <w:r w:rsidR="003B4130">
          <w:rPr>
            <w:noProof/>
            <w:webHidden/>
          </w:rPr>
          <w:fldChar w:fldCharType="begin"/>
        </w:r>
        <w:r w:rsidR="003B4130">
          <w:rPr>
            <w:noProof/>
            <w:webHidden/>
          </w:rPr>
          <w:instrText xml:space="preserve"> PAGEREF _Toc206530033 \h </w:instrText>
        </w:r>
        <w:r w:rsidR="003B4130">
          <w:rPr>
            <w:noProof/>
            <w:webHidden/>
          </w:rPr>
        </w:r>
        <w:r w:rsidR="003B4130">
          <w:rPr>
            <w:noProof/>
            <w:webHidden/>
          </w:rPr>
          <w:fldChar w:fldCharType="separate"/>
        </w:r>
        <w:r w:rsidR="003B4130">
          <w:rPr>
            <w:noProof/>
            <w:webHidden/>
          </w:rPr>
          <w:t>28</w:t>
        </w:r>
        <w:r w:rsidR="003B4130">
          <w:rPr>
            <w:noProof/>
            <w:webHidden/>
          </w:rPr>
          <w:fldChar w:fldCharType="end"/>
        </w:r>
      </w:hyperlink>
    </w:p>
    <w:p w14:paraId="6066B1CE" w14:textId="0C4B20DD" w:rsidR="003B4130" w:rsidRDefault="00475727">
      <w:pPr>
        <w:pStyle w:val="11"/>
        <w:rPr>
          <w:rFonts w:asciiTheme="minorHAnsi" w:eastAsia="ＭＳ 明朝" w:hAnsiTheme="minorHAnsi" w:cstheme="minorBidi"/>
          <w:noProof/>
          <w:kern w:val="2"/>
          <w:sz w:val="24"/>
          <w:szCs w:val="24"/>
          <w14:ligatures w14:val="standardContextual"/>
        </w:rPr>
      </w:pPr>
      <w:hyperlink w:anchor="_Toc206530034"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14-1</w:t>
        </w:r>
        <w:r w:rsidR="003B4130" w:rsidRPr="00822178">
          <w:rPr>
            <w:rStyle w:val="af9"/>
            <w:rFonts w:ascii="HGｺﾞｼｯｸM" w:eastAsia="HGｺﾞｼｯｸM" w:hAnsi="Meiryo UI" w:cs="Meiryo UI" w:hint="eastAsia"/>
            <w:noProof/>
          </w:rPr>
          <w:t>】企画提案概要</w:t>
        </w:r>
        <w:r w:rsidR="003B4130">
          <w:rPr>
            <w:noProof/>
            <w:webHidden/>
          </w:rPr>
          <w:tab/>
        </w:r>
        <w:r w:rsidR="003B4130">
          <w:rPr>
            <w:noProof/>
            <w:webHidden/>
          </w:rPr>
          <w:fldChar w:fldCharType="begin"/>
        </w:r>
        <w:r w:rsidR="003B4130">
          <w:rPr>
            <w:noProof/>
            <w:webHidden/>
          </w:rPr>
          <w:instrText xml:space="preserve"> PAGEREF _Toc206530034 \h </w:instrText>
        </w:r>
        <w:r w:rsidR="003B4130">
          <w:rPr>
            <w:noProof/>
            <w:webHidden/>
          </w:rPr>
        </w:r>
        <w:r w:rsidR="003B4130">
          <w:rPr>
            <w:noProof/>
            <w:webHidden/>
          </w:rPr>
          <w:fldChar w:fldCharType="separate"/>
        </w:r>
        <w:r w:rsidR="003B4130">
          <w:rPr>
            <w:noProof/>
            <w:webHidden/>
          </w:rPr>
          <w:t>34</w:t>
        </w:r>
        <w:r w:rsidR="003B4130">
          <w:rPr>
            <w:noProof/>
            <w:webHidden/>
          </w:rPr>
          <w:fldChar w:fldCharType="end"/>
        </w:r>
      </w:hyperlink>
    </w:p>
    <w:p w14:paraId="5EC01AE1" w14:textId="51885CEC" w:rsidR="003B4130" w:rsidRDefault="00475727">
      <w:pPr>
        <w:pStyle w:val="11"/>
        <w:rPr>
          <w:rFonts w:asciiTheme="minorHAnsi" w:eastAsia="ＭＳ 明朝" w:hAnsiTheme="minorHAnsi" w:cstheme="minorBidi"/>
          <w:noProof/>
          <w:kern w:val="2"/>
          <w:sz w:val="24"/>
          <w:szCs w:val="24"/>
          <w14:ligatures w14:val="standardContextual"/>
        </w:rPr>
      </w:pPr>
      <w:hyperlink w:anchor="_Toc206530035"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14-2</w:t>
        </w:r>
        <w:r w:rsidR="003B4130" w:rsidRPr="00822178">
          <w:rPr>
            <w:rStyle w:val="af9"/>
            <w:rFonts w:ascii="HGｺﾞｼｯｸM" w:eastAsia="HGｺﾞｼｯｸM" w:hAnsi="Meiryo UI" w:cs="Meiryo UI" w:hint="eastAsia"/>
            <w:noProof/>
          </w:rPr>
          <w:t>】業務実施体制</w:t>
        </w:r>
        <w:r w:rsidR="003B4130">
          <w:rPr>
            <w:noProof/>
            <w:webHidden/>
          </w:rPr>
          <w:tab/>
        </w:r>
        <w:r w:rsidR="003B4130">
          <w:rPr>
            <w:noProof/>
            <w:webHidden/>
          </w:rPr>
          <w:fldChar w:fldCharType="begin"/>
        </w:r>
        <w:r w:rsidR="003B4130">
          <w:rPr>
            <w:noProof/>
            <w:webHidden/>
          </w:rPr>
          <w:instrText xml:space="preserve"> PAGEREF _Toc206530035 \h </w:instrText>
        </w:r>
        <w:r w:rsidR="003B4130">
          <w:rPr>
            <w:noProof/>
            <w:webHidden/>
          </w:rPr>
        </w:r>
        <w:r w:rsidR="003B4130">
          <w:rPr>
            <w:noProof/>
            <w:webHidden/>
          </w:rPr>
          <w:fldChar w:fldCharType="separate"/>
        </w:r>
        <w:r w:rsidR="003B4130">
          <w:rPr>
            <w:noProof/>
            <w:webHidden/>
          </w:rPr>
          <w:t>35</w:t>
        </w:r>
        <w:r w:rsidR="003B4130">
          <w:rPr>
            <w:noProof/>
            <w:webHidden/>
          </w:rPr>
          <w:fldChar w:fldCharType="end"/>
        </w:r>
      </w:hyperlink>
    </w:p>
    <w:p w14:paraId="0AD40AED" w14:textId="3E034003" w:rsidR="003B4130" w:rsidRDefault="00475727">
      <w:pPr>
        <w:pStyle w:val="11"/>
        <w:rPr>
          <w:rFonts w:asciiTheme="minorHAnsi" w:eastAsia="ＭＳ 明朝" w:hAnsiTheme="minorHAnsi" w:cstheme="minorBidi"/>
          <w:noProof/>
          <w:kern w:val="2"/>
          <w:sz w:val="24"/>
          <w:szCs w:val="24"/>
          <w14:ligatures w14:val="standardContextual"/>
        </w:rPr>
      </w:pPr>
      <w:hyperlink w:anchor="_Toc206530036"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14-3</w:t>
        </w:r>
        <w:r w:rsidR="003B4130" w:rsidRPr="00822178">
          <w:rPr>
            <w:rStyle w:val="af9"/>
            <w:rFonts w:ascii="HGｺﾞｼｯｸM" w:eastAsia="HGｺﾞｼｯｸM" w:hAnsi="Meiryo UI" w:cs="Meiryo UI" w:hint="eastAsia"/>
            <w:noProof/>
          </w:rPr>
          <w:t>】担当予定技術者の配置計画</w:t>
        </w:r>
        <w:r w:rsidR="003B4130">
          <w:rPr>
            <w:noProof/>
            <w:webHidden/>
          </w:rPr>
          <w:tab/>
        </w:r>
        <w:r w:rsidR="003B4130">
          <w:rPr>
            <w:noProof/>
            <w:webHidden/>
          </w:rPr>
          <w:fldChar w:fldCharType="begin"/>
        </w:r>
        <w:r w:rsidR="003B4130">
          <w:rPr>
            <w:noProof/>
            <w:webHidden/>
          </w:rPr>
          <w:instrText xml:space="preserve"> PAGEREF _Toc206530036 \h </w:instrText>
        </w:r>
        <w:r w:rsidR="003B4130">
          <w:rPr>
            <w:noProof/>
            <w:webHidden/>
          </w:rPr>
        </w:r>
        <w:r w:rsidR="003B4130">
          <w:rPr>
            <w:noProof/>
            <w:webHidden/>
          </w:rPr>
          <w:fldChar w:fldCharType="separate"/>
        </w:r>
        <w:r w:rsidR="003B4130">
          <w:rPr>
            <w:noProof/>
            <w:webHidden/>
          </w:rPr>
          <w:t>36</w:t>
        </w:r>
        <w:r w:rsidR="003B4130">
          <w:rPr>
            <w:noProof/>
            <w:webHidden/>
          </w:rPr>
          <w:fldChar w:fldCharType="end"/>
        </w:r>
      </w:hyperlink>
    </w:p>
    <w:p w14:paraId="03B3C9C4" w14:textId="7E809A9D" w:rsidR="003B4130" w:rsidRDefault="00475727">
      <w:pPr>
        <w:pStyle w:val="11"/>
        <w:rPr>
          <w:rFonts w:asciiTheme="minorHAnsi" w:eastAsia="ＭＳ 明朝" w:hAnsiTheme="minorHAnsi" w:cstheme="minorBidi"/>
          <w:noProof/>
          <w:kern w:val="2"/>
          <w:sz w:val="24"/>
          <w:szCs w:val="24"/>
          <w14:ligatures w14:val="standardContextual"/>
        </w:rPr>
      </w:pPr>
      <w:hyperlink w:anchor="_Toc206530037"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14-4</w:t>
        </w:r>
        <w:r w:rsidR="003B4130" w:rsidRPr="00822178">
          <w:rPr>
            <w:rStyle w:val="af9"/>
            <w:rFonts w:ascii="HGｺﾞｼｯｸM" w:eastAsia="HGｺﾞｼｯｸM" w:hAnsi="Meiryo UI" w:cs="Meiryo UI" w:hint="eastAsia"/>
            <w:noProof/>
          </w:rPr>
          <w:t>】受託実績</w:t>
        </w:r>
        <w:r w:rsidR="003B4130">
          <w:rPr>
            <w:noProof/>
            <w:webHidden/>
          </w:rPr>
          <w:tab/>
        </w:r>
        <w:r w:rsidR="003B4130">
          <w:rPr>
            <w:noProof/>
            <w:webHidden/>
          </w:rPr>
          <w:fldChar w:fldCharType="begin"/>
        </w:r>
        <w:r w:rsidR="003B4130">
          <w:rPr>
            <w:noProof/>
            <w:webHidden/>
          </w:rPr>
          <w:instrText xml:space="preserve"> PAGEREF _Toc206530037 \h </w:instrText>
        </w:r>
        <w:r w:rsidR="003B4130">
          <w:rPr>
            <w:noProof/>
            <w:webHidden/>
          </w:rPr>
        </w:r>
        <w:r w:rsidR="003B4130">
          <w:rPr>
            <w:noProof/>
            <w:webHidden/>
          </w:rPr>
          <w:fldChar w:fldCharType="separate"/>
        </w:r>
        <w:r w:rsidR="003B4130">
          <w:rPr>
            <w:noProof/>
            <w:webHidden/>
          </w:rPr>
          <w:t>37</w:t>
        </w:r>
        <w:r w:rsidR="003B4130">
          <w:rPr>
            <w:noProof/>
            <w:webHidden/>
          </w:rPr>
          <w:fldChar w:fldCharType="end"/>
        </w:r>
      </w:hyperlink>
    </w:p>
    <w:p w14:paraId="2350295D" w14:textId="140E1E18" w:rsidR="003B4130" w:rsidRDefault="00475727">
      <w:pPr>
        <w:pStyle w:val="11"/>
        <w:rPr>
          <w:rFonts w:asciiTheme="minorHAnsi" w:eastAsia="ＭＳ 明朝" w:hAnsiTheme="minorHAnsi" w:cstheme="minorBidi"/>
          <w:noProof/>
          <w:kern w:val="2"/>
          <w:sz w:val="24"/>
          <w:szCs w:val="24"/>
          <w14:ligatures w14:val="standardContextual"/>
        </w:rPr>
      </w:pPr>
      <w:hyperlink w:anchor="_Toc206530038"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14-5</w:t>
        </w:r>
        <w:r w:rsidR="003B4130" w:rsidRPr="00822178">
          <w:rPr>
            <w:rStyle w:val="af9"/>
            <w:rFonts w:ascii="HGｺﾞｼｯｸM" w:eastAsia="HGｺﾞｼｯｸM" w:hAnsi="Meiryo UI" w:cs="Meiryo UI" w:hint="eastAsia"/>
            <w:noProof/>
          </w:rPr>
          <w:t>】各種業務の具体的な業務実施計画</w:t>
        </w:r>
        <w:r w:rsidR="003B4130">
          <w:rPr>
            <w:noProof/>
            <w:webHidden/>
          </w:rPr>
          <w:tab/>
        </w:r>
        <w:r w:rsidR="003B4130">
          <w:rPr>
            <w:noProof/>
            <w:webHidden/>
          </w:rPr>
          <w:fldChar w:fldCharType="begin"/>
        </w:r>
        <w:r w:rsidR="003B4130">
          <w:rPr>
            <w:noProof/>
            <w:webHidden/>
          </w:rPr>
          <w:instrText xml:space="preserve"> PAGEREF _Toc206530038 \h </w:instrText>
        </w:r>
        <w:r w:rsidR="003B4130">
          <w:rPr>
            <w:noProof/>
            <w:webHidden/>
          </w:rPr>
        </w:r>
        <w:r w:rsidR="003B4130">
          <w:rPr>
            <w:noProof/>
            <w:webHidden/>
          </w:rPr>
          <w:fldChar w:fldCharType="separate"/>
        </w:r>
        <w:r w:rsidR="003B4130">
          <w:rPr>
            <w:noProof/>
            <w:webHidden/>
          </w:rPr>
          <w:t>38</w:t>
        </w:r>
        <w:r w:rsidR="003B4130">
          <w:rPr>
            <w:noProof/>
            <w:webHidden/>
          </w:rPr>
          <w:fldChar w:fldCharType="end"/>
        </w:r>
      </w:hyperlink>
    </w:p>
    <w:p w14:paraId="554FA15C" w14:textId="6DBE07B8" w:rsidR="003B4130" w:rsidRDefault="00475727">
      <w:pPr>
        <w:pStyle w:val="11"/>
        <w:rPr>
          <w:rFonts w:asciiTheme="minorHAnsi" w:eastAsia="ＭＳ 明朝" w:hAnsiTheme="minorHAnsi" w:cstheme="minorBidi"/>
          <w:noProof/>
          <w:kern w:val="2"/>
          <w:sz w:val="24"/>
          <w:szCs w:val="24"/>
          <w14:ligatures w14:val="standardContextual"/>
        </w:rPr>
      </w:pPr>
      <w:hyperlink w:anchor="_Toc206530039"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14-6</w:t>
        </w:r>
        <w:r w:rsidR="003B4130" w:rsidRPr="00822178">
          <w:rPr>
            <w:rStyle w:val="af9"/>
            <w:rFonts w:ascii="HGｺﾞｼｯｸM" w:eastAsia="HGｺﾞｼｯｸM" w:hAnsi="Meiryo UI" w:cs="Meiryo UI" w:hint="eastAsia"/>
            <w:noProof/>
          </w:rPr>
          <w:t>】危機管理・安全対策</w:t>
        </w:r>
        <w:r w:rsidR="003B4130">
          <w:rPr>
            <w:noProof/>
            <w:webHidden/>
          </w:rPr>
          <w:tab/>
        </w:r>
        <w:r w:rsidR="003B4130">
          <w:rPr>
            <w:noProof/>
            <w:webHidden/>
          </w:rPr>
          <w:fldChar w:fldCharType="begin"/>
        </w:r>
        <w:r w:rsidR="003B4130">
          <w:rPr>
            <w:noProof/>
            <w:webHidden/>
          </w:rPr>
          <w:instrText xml:space="preserve"> PAGEREF _Toc206530039 \h </w:instrText>
        </w:r>
        <w:r w:rsidR="003B4130">
          <w:rPr>
            <w:noProof/>
            <w:webHidden/>
          </w:rPr>
        </w:r>
        <w:r w:rsidR="003B4130">
          <w:rPr>
            <w:noProof/>
            <w:webHidden/>
          </w:rPr>
          <w:fldChar w:fldCharType="separate"/>
        </w:r>
        <w:r w:rsidR="003B4130">
          <w:rPr>
            <w:noProof/>
            <w:webHidden/>
          </w:rPr>
          <w:t>39</w:t>
        </w:r>
        <w:r w:rsidR="003B4130">
          <w:rPr>
            <w:noProof/>
            <w:webHidden/>
          </w:rPr>
          <w:fldChar w:fldCharType="end"/>
        </w:r>
      </w:hyperlink>
    </w:p>
    <w:p w14:paraId="6AEE38AF" w14:textId="68D230F3" w:rsidR="003B4130" w:rsidRDefault="00475727">
      <w:pPr>
        <w:pStyle w:val="11"/>
        <w:rPr>
          <w:rFonts w:asciiTheme="minorHAnsi" w:eastAsia="ＭＳ 明朝" w:hAnsiTheme="minorHAnsi" w:cstheme="minorBidi"/>
          <w:noProof/>
          <w:kern w:val="2"/>
          <w:sz w:val="24"/>
          <w:szCs w:val="24"/>
          <w14:ligatures w14:val="standardContextual"/>
        </w:rPr>
      </w:pPr>
      <w:hyperlink w:anchor="_Toc206530040"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14-7</w:t>
        </w:r>
        <w:r w:rsidR="003B4130" w:rsidRPr="00822178">
          <w:rPr>
            <w:rStyle w:val="af9"/>
            <w:rFonts w:ascii="HGｺﾞｼｯｸM" w:eastAsia="HGｺﾞｼｯｸM" w:hAnsi="Meiryo UI" w:cs="Meiryo UI" w:hint="eastAsia"/>
            <w:noProof/>
          </w:rPr>
          <w:t>】地域貢献に関する提案</w:t>
        </w:r>
        <w:r w:rsidR="003B4130">
          <w:rPr>
            <w:noProof/>
            <w:webHidden/>
          </w:rPr>
          <w:tab/>
        </w:r>
        <w:r w:rsidR="003B4130">
          <w:rPr>
            <w:noProof/>
            <w:webHidden/>
          </w:rPr>
          <w:fldChar w:fldCharType="begin"/>
        </w:r>
        <w:r w:rsidR="003B4130">
          <w:rPr>
            <w:noProof/>
            <w:webHidden/>
          </w:rPr>
          <w:instrText xml:space="preserve"> PAGEREF _Toc206530040 \h </w:instrText>
        </w:r>
        <w:r w:rsidR="003B4130">
          <w:rPr>
            <w:noProof/>
            <w:webHidden/>
          </w:rPr>
        </w:r>
        <w:r w:rsidR="003B4130">
          <w:rPr>
            <w:noProof/>
            <w:webHidden/>
          </w:rPr>
          <w:fldChar w:fldCharType="separate"/>
        </w:r>
        <w:r w:rsidR="003B4130">
          <w:rPr>
            <w:noProof/>
            <w:webHidden/>
          </w:rPr>
          <w:t>40</w:t>
        </w:r>
        <w:r w:rsidR="003B4130">
          <w:rPr>
            <w:noProof/>
            <w:webHidden/>
          </w:rPr>
          <w:fldChar w:fldCharType="end"/>
        </w:r>
      </w:hyperlink>
    </w:p>
    <w:p w14:paraId="500191DA" w14:textId="2C760E0A" w:rsidR="003B4130" w:rsidRDefault="00475727">
      <w:pPr>
        <w:pStyle w:val="11"/>
        <w:rPr>
          <w:rFonts w:asciiTheme="minorHAnsi" w:eastAsia="ＭＳ 明朝" w:hAnsiTheme="minorHAnsi" w:cstheme="minorBidi"/>
          <w:noProof/>
          <w:kern w:val="2"/>
          <w:sz w:val="24"/>
          <w:szCs w:val="24"/>
          <w14:ligatures w14:val="standardContextual"/>
        </w:rPr>
      </w:pPr>
      <w:hyperlink w:anchor="_Toc206530041"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14-8</w:t>
        </w:r>
        <w:r w:rsidR="003B4130" w:rsidRPr="00822178">
          <w:rPr>
            <w:rStyle w:val="af9"/>
            <w:rFonts w:ascii="HGｺﾞｼｯｸM" w:eastAsia="HGｺﾞｼｯｸM" w:hAnsi="Meiryo UI" w:cs="Meiryo UI" w:hint="eastAsia"/>
            <w:noProof/>
          </w:rPr>
          <w:t>】特定テーマに対する提案及び追加提案事項</w:t>
        </w:r>
        <w:r w:rsidR="003B4130">
          <w:rPr>
            <w:noProof/>
            <w:webHidden/>
          </w:rPr>
          <w:tab/>
        </w:r>
        <w:r w:rsidR="003B4130">
          <w:rPr>
            <w:noProof/>
            <w:webHidden/>
          </w:rPr>
          <w:fldChar w:fldCharType="begin"/>
        </w:r>
        <w:r w:rsidR="003B4130">
          <w:rPr>
            <w:noProof/>
            <w:webHidden/>
          </w:rPr>
          <w:instrText xml:space="preserve"> PAGEREF _Toc206530041 \h </w:instrText>
        </w:r>
        <w:r w:rsidR="003B4130">
          <w:rPr>
            <w:noProof/>
            <w:webHidden/>
          </w:rPr>
        </w:r>
        <w:r w:rsidR="003B4130">
          <w:rPr>
            <w:noProof/>
            <w:webHidden/>
          </w:rPr>
          <w:fldChar w:fldCharType="separate"/>
        </w:r>
        <w:r w:rsidR="003B4130">
          <w:rPr>
            <w:noProof/>
            <w:webHidden/>
          </w:rPr>
          <w:t>41</w:t>
        </w:r>
        <w:r w:rsidR="003B4130">
          <w:rPr>
            <w:noProof/>
            <w:webHidden/>
          </w:rPr>
          <w:fldChar w:fldCharType="end"/>
        </w:r>
      </w:hyperlink>
    </w:p>
    <w:p w14:paraId="674530D5" w14:textId="6816D8CA" w:rsidR="003B4130" w:rsidRDefault="00475727">
      <w:pPr>
        <w:pStyle w:val="11"/>
        <w:rPr>
          <w:rFonts w:asciiTheme="minorHAnsi" w:eastAsia="ＭＳ 明朝" w:hAnsiTheme="minorHAnsi" w:cstheme="minorBidi"/>
          <w:noProof/>
          <w:kern w:val="2"/>
          <w:sz w:val="24"/>
          <w:szCs w:val="24"/>
          <w14:ligatures w14:val="standardContextual"/>
        </w:rPr>
      </w:pPr>
      <w:hyperlink w:anchor="_Toc206530042"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14-9</w:t>
        </w:r>
        <w:r w:rsidR="003B4130" w:rsidRPr="00822178">
          <w:rPr>
            <w:rStyle w:val="af9"/>
            <w:rFonts w:ascii="HGｺﾞｼｯｸM" w:eastAsia="HGｺﾞｼｯｸM" w:hAnsi="Meiryo UI" w:cs="Meiryo UI" w:hint="eastAsia"/>
            <w:noProof/>
          </w:rPr>
          <w:t>】参考見積と積算根拠</w:t>
        </w:r>
        <w:r w:rsidR="003B4130">
          <w:rPr>
            <w:noProof/>
            <w:webHidden/>
          </w:rPr>
          <w:tab/>
        </w:r>
        <w:r w:rsidR="003B4130">
          <w:rPr>
            <w:noProof/>
            <w:webHidden/>
          </w:rPr>
          <w:fldChar w:fldCharType="begin"/>
        </w:r>
        <w:r w:rsidR="003B4130">
          <w:rPr>
            <w:noProof/>
            <w:webHidden/>
          </w:rPr>
          <w:instrText xml:space="preserve"> PAGEREF _Toc206530042 \h </w:instrText>
        </w:r>
        <w:r w:rsidR="003B4130">
          <w:rPr>
            <w:noProof/>
            <w:webHidden/>
          </w:rPr>
        </w:r>
        <w:r w:rsidR="003B4130">
          <w:rPr>
            <w:noProof/>
            <w:webHidden/>
          </w:rPr>
          <w:fldChar w:fldCharType="separate"/>
        </w:r>
        <w:r w:rsidR="003B4130">
          <w:rPr>
            <w:noProof/>
            <w:webHidden/>
          </w:rPr>
          <w:t>42</w:t>
        </w:r>
        <w:r w:rsidR="003B4130">
          <w:rPr>
            <w:noProof/>
            <w:webHidden/>
          </w:rPr>
          <w:fldChar w:fldCharType="end"/>
        </w:r>
      </w:hyperlink>
    </w:p>
    <w:p w14:paraId="646F5702" w14:textId="1863CD36" w:rsidR="003B4130" w:rsidRDefault="00475727">
      <w:pPr>
        <w:pStyle w:val="11"/>
        <w:rPr>
          <w:rFonts w:asciiTheme="minorHAnsi" w:eastAsia="ＭＳ 明朝" w:hAnsiTheme="minorHAnsi" w:cstheme="minorBidi"/>
          <w:noProof/>
          <w:kern w:val="2"/>
          <w:sz w:val="24"/>
          <w:szCs w:val="24"/>
          <w14:ligatures w14:val="standardContextual"/>
        </w:rPr>
      </w:pPr>
      <w:hyperlink w:anchor="_Toc206530043"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15</w:t>
        </w:r>
        <w:r w:rsidR="003B4130" w:rsidRPr="00822178">
          <w:rPr>
            <w:rStyle w:val="af9"/>
            <w:rFonts w:ascii="HGｺﾞｼｯｸM" w:eastAsia="HGｺﾞｼｯｸM" w:hAnsi="Meiryo UI" w:cs="Meiryo UI" w:hint="eastAsia"/>
            <w:noProof/>
          </w:rPr>
          <w:t>】辞退届</w:t>
        </w:r>
        <w:r w:rsidR="003B4130">
          <w:rPr>
            <w:noProof/>
            <w:webHidden/>
          </w:rPr>
          <w:tab/>
        </w:r>
        <w:r w:rsidR="003B4130">
          <w:rPr>
            <w:noProof/>
            <w:webHidden/>
          </w:rPr>
          <w:fldChar w:fldCharType="begin"/>
        </w:r>
        <w:r w:rsidR="003B4130">
          <w:rPr>
            <w:noProof/>
            <w:webHidden/>
          </w:rPr>
          <w:instrText xml:space="preserve"> PAGEREF _Toc206530043 \h </w:instrText>
        </w:r>
        <w:r w:rsidR="003B4130">
          <w:rPr>
            <w:noProof/>
            <w:webHidden/>
          </w:rPr>
        </w:r>
        <w:r w:rsidR="003B4130">
          <w:rPr>
            <w:noProof/>
            <w:webHidden/>
          </w:rPr>
          <w:fldChar w:fldCharType="separate"/>
        </w:r>
        <w:r w:rsidR="003B4130">
          <w:rPr>
            <w:noProof/>
            <w:webHidden/>
          </w:rPr>
          <w:t>43</w:t>
        </w:r>
        <w:r w:rsidR="003B4130">
          <w:rPr>
            <w:noProof/>
            <w:webHidden/>
          </w:rPr>
          <w:fldChar w:fldCharType="end"/>
        </w:r>
      </w:hyperlink>
    </w:p>
    <w:p w14:paraId="2D943AA6" w14:textId="723D07C9" w:rsidR="009365B0" w:rsidRDefault="00C10E0A" w:rsidP="0066263F">
      <w:pPr>
        <w:pStyle w:val="11"/>
        <w:jc w:val="both"/>
        <w:rPr>
          <w:rFonts w:ascii="HGｺﾞｼｯｸM" w:eastAsia="HGｺﾞｼｯｸM" w:hAnsi="Meiryo UI" w:cs="Meiryo UI"/>
          <w:sz w:val="22"/>
          <w:szCs w:val="22"/>
        </w:rPr>
      </w:pPr>
      <w:r w:rsidRPr="0021499A">
        <w:rPr>
          <w:rFonts w:ascii="HGｺﾞｼｯｸM" w:eastAsia="HGｺﾞｼｯｸM" w:hAnsi="Meiryo UI" w:cs="Meiryo UI" w:hint="eastAsia"/>
          <w:sz w:val="22"/>
          <w:szCs w:val="22"/>
        </w:rPr>
        <w:lastRenderedPageBreak/>
        <w:fldChar w:fldCharType="end"/>
      </w:r>
    </w:p>
    <w:p w14:paraId="12FB5C03" w14:textId="77777777" w:rsidR="009365B0" w:rsidRDefault="009365B0">
      <w:pPr>
        <w:widowControl/>
        <w:overflowPunct/>
        <w:topLinePunct w:val="0"/>
        <w:adjustRightInd/>
        <w:textAlignment w:val="auto"/>
        <w:rPr>
          <w:rFonts w:ascii="HGｺﾞｼｯｸM" w:eastAsia="HGｺﾞｼｯｸM" w:hAnsi="Meiryo UI" w:cs="Meiryo UI"/>
          <w:sz w:val="22"/>
          <w:szCs w:val="22"/>
        </w:rPr>
      </w:pPr>
      <w:r>
        <w:rPr>
          <w:rFonts w:ascii="HGｺﾞｼｯｸM" w:eastAsia="HGｺﾞｼｯｸM" w:hAnsi="Meiryo UI" w:cs="Meiryo UI"/>
          <w:sz w:val="22"/>
          <w:szCs w:val="22"/>
        </w:rPr>
        <w:br w:type="page"/>
      </w:r>
    </w:p>
    <w:p w14:paraId="746A5928" w14:textId="77777777" w:rsidR="003A77E1" w:rsidRPr="009365B0" w:rsidRDefault="003A77E1" w:rsidP="0066263F">
      <w:pPr>
        <w:pStyle w:val="11"/>
        <w:jc w:val="both"/>
        <w:rPr>
          <w:rFonts w:ascii="HGｺﾞｼｯｸM" w:eastAsia="HGｺﾞｼｯｸM" w:hAnsi="Meiryo UI" w:cs="Meiryo UI"/>
          <w:sz w:val="22"/>
          <w:szCs w:val="22"/>
        </w:rPr>
        <w:sectPr w:rsidR="003A77E1" w:rsidRPr="009365B0">
          <w:footerReference w:type="default" r:id="rId10"/>
          <w:pgSz w:w="11907" w:h="16840" w:code="9"/>
          <w:pgMar w:top="1531" w:right="1418" w:bottom="1531" w:left="1418" w:header="680" w:footer="680" w:gutter="0"/>
          <w:cols w:space="425"/>
          <w:docGrid w:type="lines" w:linePitch="368"/>
        </w:sectPr>
      </w:pPr>
    </w:p>
    <w:p w14:paraId="14472E1C" w14:textId="57AB94B1" w:rsidR="00361A06" w:rsidRDefault="000754EE" w:rsidP="00377C4F">
      <w:pPr>
        <w:outlineLvl w:val="0"/>
        <w:rPr>
          <w:rFonts w:ascii="HGｺﾞｼｯｸM" w:eastAsia="HGｺﾞｼｯｸM" w:hAnsi="ＭＳ ゴシック"/>
          <w:sz w:val="24"/>
          <w:szCs w:val="24"/>
        </w:rPr>
      </w:pPr>
      <w:bookmarkStart w:id="0" w:name="_Toc206530011"/>
      <w:r w:rsidRPr="00DA04F3">
        <w:rPr>
          <w:rFonts w:ascii="HGｺﾞｼｯｸM" w:eastAsia="HGｺﾞｼｯｸM" w:hAnsi="ＭＳ ゴシック" w:hint="eastAsia"/>
          <w:sz w:val="24"/>
          <w:szCs w:val="24"/>
        </w:rPr>
        <w:lastRenderedPageBreak/>
        <w:t>【様式</w:t>
      </w:r>
      <w:r w:rsidR="004F3D2B" w:rsidRPr="00DA04F3">
        <w:rPr>
          <w:rFonts w:ascii="HGｺﾞｼｯｸM" w:eastAsia="HGｺﾞｼｯｸM" w:hAnsi="ＭＳ ゴシック"/>
          <w:sz w:val="24"/>
          <w:szCs w:val="24"/>
        </w:rPr>
        <w:t>1</w:t>
      </w:r>
      <w:r w:rsidRPr="00DA04F3">
        <w:rPr>
          <w:rFonts w:ascii="HGｺﾞｼｯｸM" w:eastAsia="HGｺﾞｼｯｸM" w:hAnsi="ＭＳ ゴシック" w:hint="eastAsia"/>
          <w:sz w:val="24"/>
          <w:szCs w:val="24"/>
        </w:rPr>
        <w:t>】</w:t>
      </w:r>
      <w:r w:rsidR="004F3D2B" w:rsidRPr="00DA04F3">
        <w:rPr>
          <w:rFonts w:ascii="HGｺﾞｼｯｸM" w:eastAsia="HGｺﾞｼｯｸM" w:hAnsi="ＭＳ ゴシック" w:hint="eastAsia"/>
          <w:sz w:val="24"/>
          <w:szCs w:val="24"/>
        </w:rPr>
        <w:t>現地見学会参加申込書</w:t>
      </w:r>
      <w:bookmarkEnd w:id="0"/>
    </w:p>
    <w:p w14:paraId="49D9DC0E" w14:textId="77777777" w:rsidR="001C3AE8" w:rsidRDefault="001C3AE8" w:rsidP="001C3AE8">
      <w:pPr>
        <w:ind w:left="195"/>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現地見学会参加申込書</w:t>
      </w:r>
    </w:p>
    <w:p w14:paraId="45DBF3FB" w14:textId="77777777" w:rsidR="001C3AE8" w:rsidRPr="00DA04F3" w:rsidRDefault="001C3AE8" w:rsidP="001C3AE8">
      <w:pPr>
        <w:ind w:left="195"/>
        <w:rPr>
          <w:sz w:val="24"/>
          <w:szCs w:val="24"/>
        </w:rPr>
      </w:pPr>
    </w:p>
    <w:p w14:paraId="222BB76E" w14:textId="77777777" w:rsidR="001C3AE8" w:rsidRPr="00DA04F3" w:rsidRDefault="001C3AE8" w:rsidP="001C3AE8">
      <w:pPr>
        <w:ind w:left="195"/>
        <w:jc w:val="right"/>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令和　　年　　月　　日</w:t>
      </w:r>
    </w:p>
    <w:p w14:paraId="0228C93C" w14:textId="77777777" w:rsidR="001C3AE8" w:rsidRPr="00DA04F3" w:rsidRDefault="001C3AE8" w:rsidP="001C3AE8">
      <w:pPr>
        <w:ind w:left="195"/>
        <w:rPr>
          <w:rFonts w:asciiTheme="minorEastAsia" w:eastAsiaTheme="minorEastAsia" w:hAnsiTheme="minorEastAsia"/>
          <w:sz w:val="24"/>
          <w:szCs w:val="24"/>
        </w:rPr>
      </w:pPr>
    </w:p>
    <w:p w14:paraId="5E97FF37" w14:textId="77777777" w:rsidR="00927022" w:rsidRPr="00DA04F3" w:rsidRDefault="00927022" w:rsidP="00927022">
      <w:pPr>
        <w:ind w:left="195"/>
        <w:rPr>
          <w:rFonts w:asciiTheme="minorEastAsia" w:eastAsiaTheme="minorEastAsia" w:hAnsiTheme="minorEastAsia"/>
          <w:sz w:val="24"/>
          <w:szCs w:val="24"/>
          <w:highlight w:val="yellow"/>
        </w:rPr>
      </w:pPr>
      <w:r w:rsidRPr="00DA04F3">
        <w:rPr>
          <w:rFonts w:asciiTheme="minorEastAsia" w:eastAsiaTheme="minorEastAsia" w:hAnsiTheme="minorEastAsia" w:hint="eastAsia"/>
          <w:sz w:val="24"/>
          <w:szCs w:val="24"/>
        </w:rPr>
        <w:t>大阪狭山市長　　古　川　照　人　様</w:t>
      </w:r>
    </w:p>
    <w:p w14:paraId="2BF4EA34" w14:textId="77777777" w:rsidR="001C3AE8" w:rsidRPr="00DA04F3" w:rsidRDefault="001C3AE8" w:rsidP="001C3AE8">
      <w:pPr>
        <w:ind w:left="195"/>
        <w:rPr>
          <w:rFonts w:asciiTheme="minorEastAsia" w:eastAsiaTheme="minorEastAsia" w:hAnsiTheme="minorEastAsia"/>
          <w:sz w:val="24"/>
          <w:szCs w:val="24"/>
        </w:rPr>
      </w:pPr>
    </w:p>
    <w:p w14:paraId="03D951C2" w14:textId="77777777" w:rsidR="00927022" w:rsidRPr="00DA04F3" w:rsidRDefault="00927022" w:rsidP="00121492">
      <w:pPr>
        <w:ind w:left="195"/>
        <w:rPr>
          <w:rFonts w:asciiTheme="minorEastAsia" w:eastAsiaTheme="minorEastAsia" w:hAnsiTheme="minorEastAsia"/>
          <w:sz w:val="24"/>
          <w:szCs w:val="24"/>
        </w:rPr>
      </w:pPr>
    </w:p>
    <w:p w14:paraId="6DC9A108" w14:textId="13F07950" w:rsidR="001C3AE8" w:rsidRPr="00DA04F3" w:rsidRDefault="001C3AE8" w:rsidP="00DA04F3">
      <w:pPr>
        <w:ind w:left="195" w:firstLineChars="100" w:firstLine="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BF3864" w:rsidRPr="002F6264">
        <w:rPr>
          <w:rFonts w:hint="eastAsia"/>
          <w:sz w:val="24"/>
          <w:szCs w:val="24"/>
        </w:rPr>
        <w:t>大阪狭山市公共下水道施設包括的維持管理業務（第</w:t>
      </w:r>
      <w:r w:rsidR="00BF3864" w:rsidRPr="002F6264">
        <w:rPr>
          <w:sz w:val="24"/>
          <w:szCs w:val="24"/>
        </w:rPr>
        <w:t>3</w:t>
      </w:r>
      <w:r w:rsidR="00BF3864" w:rsidRPr="002F6264">
        <w:rPr>
          <w:rFonts w:hint="eastAsia"/>
          <w:sz w:val="24"/>
          <w:szCs w:val="24"/>
        </w:rPr>
        <w:t>期）及び河内長野市下水道施設包括的管理業務</w:t>
      </w:r>
      <w:r w:rsidRPr="00DA04F3">
        <w:rPr>
          <w:rFonts w:asciiTheme="minorEastAsia" w:eastAsiaTheme="minorEastAsia" w:hAnsiTheme="minorEastAsia" w:hint="eastAsia"/>
          <w:sz w:val="24"/>
          <w:szCs w:val="24"/>
        </w:rPr>
        <w:t>」に関する現地見学会への参加について、以下のとおり申し込みます。</w:t>
      </w:r>
    </w:p>
    <w:p w14:paraId="6B33AF6F" w14:textId="77777777" w:rsidR="001C3AE8" w:rsidRPr="0066263F" w:rsidRDefault="001C3AE8" w:rsidP="001C3AE8">
      <w:pPr>
        <w:ind w:left="195"/>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1656"/>
        <w:gridCol w:w="2328"/>
        <w:gridCol w:w="4195"/>
      </w:tblGrid>
      <w:tr w:rsidR="001C3AE8" w:rsidRPr="003905AB" w14:paraId="05BA6DFA" w14:textId="77777777" w:rsidTr="00C304A4">
        <w:tc>
          <w:tcPr>
            <w:tcW w:w="2447" w:type="dxa"/>
            <w:gridSpan w:val="2"/>
            <w:vAlign w:val="center"/>
          </w:tcPr>
          <w:p w14:paraId="38DE1529" w14:textId="77777777" w:rsidR="001C3AE8" w:rsidRPr="00DA04F3" w:rsidRDefault="001C3AE8">
            <w:pPr>
              <w:spacing w:line="360" w:lineRule="auto"/>
              <w:ind w:left="195"/>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会社名</w:t>
            </w:r>
          </w:p>
        </w:tc>
        <w:tc>
          <w:tcPr>
            <w:tcW w:w="6638" w:type="dxa"/>
            <w:gridSpan w:val="2"/>
            <w:vAlign w:val="center"/>
          </w:tcPr>
          <w:p w14:paraId="3ADE85A9"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1C3AE8" w:rsidRPr="003905AB" w14:paraId="353496C6" w14:textId="77777777" w:rsidTr="00C304A4">
        <w:tc>
          <w:tcPr>
            <w:tcW w:w="2447" w:type="dxa"/>
            <w:gridSpan w:val="2"/>
            <w:vAlign w:val="center"/>
          </w:tcPr>
          <w:p w14:paraId="5C19D188" w14:textId="77777777" w:rsidR="001C3AE8" w:rsidRPr="00DA04F3" w:rsidRDefault="001C3AE8">
            <w:pPr>
              <w:spacing w:line="360" w:lineRule="auto"/>
              <w:ind w:left="195"/>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所在地</w:t>
            </w:r>
          </w:p>
        </w:tc>
        <w:tc>
          <w:tcPr>
            <w:tcW w:w="6638" w:type="dxa"/>
            <w:gridSpan w:val="2"/>
            <w:vAlign w:val="center"/>
          </w:tcPr>
          <w:p w14:paraId="658833B5"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1C3AE8" w:rsidRPr="003905AB" w14:paraId="78E77803" w14:textId="77777777" w:rsidTr="00C304A4">
        <w:trPr>
          <w:cantSplit/>
        </w:trPr>
        <w:tc>
          <w:tcPr>
            <w:tcW w:w="774" w:type="dxa"/>
            <w:vMerge w:val="restart"/>
            <w:textDirection w:val="tbRlV"/>
            <w:vAlign w:val="center"/>
          </w:tcPr>
          <w:p w14:paraId="3D88F29C" w14:textId="77777777" w:rsidR="001C3AE8" w:rsidRPr="00DA04F3" w:rsidRDefault="001C3AE8">
            <w:pPr>
              <w:spacing w:line="360" w:lineRule="auto"/>
              <w:ind w:left="195" w:right="122"/>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担当者</w:t>
            </w:r>
          </w:p>
        </w:tc>
        <w:tc>
          <w:tcPr>
            <w:tcW w:w="1673" w:type="dxa"/>
            <w:vAlign w:val="center"/>
          </w:tcPr>
          <w:p w14:paraId="49D02BDB" w14:textId="77777777" w:rsidR="001C3AE8" w:rsidRPr="00DA04F3" w:rsidRDefault="001C3AE8">
            <w:pPr>
              <w:spacing w:line="360" w:lineRule="auto"/>
              <w:ind w:left="195"/>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氏名</w:t>
            </w:r>
          </w:p>
        </w:tc>
        <w:tc>
          <w:tcPr>
            <w:tcW w:w="6638" w:type="dxa"/>
            <w:gridSpan w:val="2"/>
            <w:vAlign w:val="center"/>
          </w:tcPr>
          <w:p w14:paraId="522F3A96"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1C3AE8" w:rsidRPr="003905AB" w14:paraId="555E6BF5" w14:textId="77777777" w:rsidTr="00C304A4">
        <w:trPr>
          <w:cantSplit/>
        </w:trPr>
        <w:tc>
          <w:tcPr>
            <w:tcW w:w="774" w:type="dxa"/>
            <w:vMerge/>
            <w:vAlign w:val="center"/>
          </w:tcPr>
          <w:p w14:paraId="62F3FE07" w14:textId="77777777" w:rsidR="001C3AE8" w:rsidRPr="0066263F" w:rsidRDefault="001C3AE8">
            <w:pPr>
              <w:spacing w:line="360" w:lineRule="auto"/>
              <w:ind w:left="195"/>
              <w:jc w:val="distribute"/>
              <w:rPr>
                <w:rFonts w:asciiTheme="minorEastAsia" w:eastAsiaTheme="minorEastAsia" w:hAnsiTheme="minorEastAsia"/>
              </w:rPr>
            </w:pPr>
          </w:p>
        </w:tc>
        <w:tc>
          <w:tcPr>
            <w:tcW w:w="1673" w:type="dxa"/>
            <w:vAlign w:val="center"/>
          </w:tcPr>
          <w:p w14:paraId="456544F5" w14:textId="77777777" w:rsidR="001C3AE8" w:rsidRPr="00DA04F3" w:rsidRDefault="001C3AE8">
            <w:pPr>
              <w:spacing w:line="360" w:lineRule="auto"/>
              <w:ind w:left="195"/>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所属・役職</w:t>
            </w:r>
          </w:p>
        </w:tc>
        <w:tc>
          <w:tcPr>
            <w:tcW w:w="6638" w:type="dxa"/>
            <w:gridSpan w:val="2"/>
            <w:vAlign w:val="center"/>
          </w:tcPr>
          <w:p w14:paraId="591352DA"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1C3AE8" w:rsidRPr="003905AB" w14:paraId="0044307B" w14:textId="77777777" w:rsidTr="00C304A4">
        <w:trPr>
          <w:cantSplit/>
        </w:trPr>
        <w:tc>
          <w:tcPr>
            <w:tcW w:w="774" w:type="dxa"/>
            <w:vMerge/>
            <w:vAlign w:val="center"/>
          </w:tcPr>
          <w:p w14:paraId="22606C06" w14:textId="77777777" w:rsidR="001C3AE8" w:rsidRPr="0066263F" w:rsidRDefault="001C3AE8">
            <w:pPr>
              <w:spacing w:line="360" w:lineRule="auto"/>
              <w:ind w:left="195"/>
              <w:jc w:val="distribute"/>
              <w:rPr>
                <w:rFonts w:asciiTheme="minorEastAsia" w:eastAsiaTheme="minorEastAsia" w:hAnsiTheme="minorEastAsia"/>
              </w:rPr>
            </w:pPr>
          </w:p>
        </w:tc>
        <w:tc>
          <w:tcPr>
            <w:tcW w:w="1673" w:type="dxa"/>
            <w:vAlign w:val="center"/>
          </w:tcPr>
          <w:p w14:paraId="681CE9BC" w14:textId="77777777" w:rsidR="001C3AE8" w:rsidRPr="00DA04F3" w:rsidRDefault="001C3AE8">
            <w:pPr>
              <w:spacing w:line="360" w:lineRule="auto"/>
              <w:ind w:left="195"/>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電話</w:t>
            </w:r>
            <w:r w:rsidRPr="00DA04F3">
              <w:rPr>
                <w:rFonts w:asciiTheme="minorEastAsia" w:eastAsiaTheme="minorEastAsia" w:hAnsiTheme="minorEastAsia" w:hint="eastAsia"/>
                <w:sz w:val="24"/>
                <w:szCs w:val="24"/>
              </w:rPr>
              <w:t>番号</w:t>
            </w:r>
          </w:p>
        </w:tc>
        <w:tc>
          <w:tcPr>
            <w:tcW w:w="6638" w:type="dxa"/>
            <w:gridSpan w:val="2"/>
            <w:vAlign w:val="center"/>
          </w:tcPr>
          <w:p w14:paraId="383FBD0B"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8E17C9" w:rsidRPr="003905AB" w14:paraId="6915A904" w14:textId="77777777" w:rsidTr="00C304A4">
        <w:trPr>
          <w:cantSplit/>
        </w:trPr>
        <w:tc>
          <w:tcPr>
            <w:tcW w:w="774" w:type="dxa"/>
            <w:vMerge/>
            <w:vAlign w:val="center"/>
          </w:tcPr>
          <w:p w14:paraId="0D43377C" w14:textId="77777777" w:rsidR="008E17C9" w:rsidRPr="0066263F" w:rsidRDefault="008E17C9">
            <w:pPr>
              <w:spacing w:line="360" w:lineRule="auto"/>
              <w:ind w:left="195"/>
              <w:jc w:val="distribute"/>
              <w:rPr>
                <w:rFonts w:asciiTheme="minorEastAsia" w:eastAsiaTheme="minorEastAsia" w:hAnsiTheme="minorEastAsia"/>
              </w:rPr>
            </w:pPr>
          </w:p>
        </w:tc>
        <w:tc>
          <w:tcPr>
            <w:tcW w:w="1673" w:type="dxa"/>
            <w:vAlign w:val="center"/>
          </w:tcPr>
          <w:p w14:paraId="66B4373B" w14:textId="26FB8A5A" w:rsidR="008E17C9" w:rsidRPr="008E17C9" w:rsidRDefault="008E17C9">
            <w:pPr>
              <w:spacing w:line="360" w:lineRule="auto"/>
              <w:ind w:left="195"/>
              <w:jc w:val="distribute"/>
              <w:rPr>
                <w:rFonts w:asciiTheme="minorEastAsia" w:eastAsiaTheme="minorEastAsia" w:hAnsiTheme="minorEastAsia"/>
                <w:sz w:val="24"/>
                <w:szCs w:val="24"/>
              </w:rPr>
            </w:pPr>
            <w:r>
              <w:rPr>
                <w:rFonts w:asciiTheme="minorEastAsia" w:eastAsiaTheme="minorEastAsia" w:hAnsiTheme="minorEastAsia" w:hint="eastAsia"/>
                <w:sz w:val="24"/>
                <w:szCs w:val="24"/>
              </w:rPr>
              <w:t>電子メールアドレス</w:t>
            </w:r>
          </w:p>
        </w:tc>
        <w:tc>
          <w:tcPr>
            <w:tcW w:w="6638" w:type="dxa"/>
            <w:gridSpan w:val="2"/>
            <w:vAlign w:val="center"/>
          </w:tcPr>
          <w:p w14:paraId="2AB7D290" w14:textId="77777777" w:rsidR="008E17C9" w:rsidRPr="008E17C9" w:rsidRDefault="008E17C9">
            <w:pPr>
              <w:spacing w:line="360" w:lineRule="auto"/>
              <w:ind w:left="195"/>
              <w:jc w:val="both"/>
              <w:rPr>
                <w:rFonts w:asciiTheme="minorEastAsia" w:eastAsiaTheme="minorEastAsia" w:hAnsiTheme="minorEastAsia"/>
                <w:sz w:val="24"/>
                <w:szCs w:val="24"/>
              </w:rPr>
            </w:pPr>
          </w:p>
        </w:tc>
      </w:tr>
      <w:tr w:rsidR="001C3AE8" w:rsidRPr="003905AB" w14:paraId="350F708A" w14:textId="77777777" w:rsidTr="00C304A4">
        <w:trPr>
          <w:cantSplit/>
          <w:trHeight w:val="70"/>
        </w:trPr>
        <w:tc>
          <w:tcPr>
            <w:tcW w:w="2447" w:type="dxa"/>
            <w:gridSpan w:val="2"/>
            <w:vMerge w:val="restart"/>
            <w:vAlign w:val="center"/>
          </w:tcPr>
          <w:p w14:paraId="2E16DC23" w14:textId="77777777" w:rsidR="001C3AE8" w:rsidRPr="00DA04F3" w:rsidRDefault="001C3AE8">
            <w:pPr>
              <w:spacing w:line="360" w:lineRule="auto"/>
              <w:ind w:left="195"/>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参加者</w:t>
            </w:r>
          </w:p>
        </w:tc>
        <w:tc>
          <w:tcPr>
            <w:tcW w:w="2365" w:type="dxa"/>
            <w:vAlign w:val="center"/>
          </w:tcPr>
          <w:p w14:paraId="3E08072D" w14:textId="77777777" w:rsidR="001C3AE8" w:rsidRPr="00DA04F3" w:rsidRDefault="001C3AE8">
            <w:pPr>
              <w:spacing w:line="360" w:lineRule="auto"/>
              <w:ind w:left="195"/>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氏　名</w:t>
            </w:r>
          </w:p>
        </w:tc>
        <w:tc>
          <w:tcPr>
            <w:tcW w:w="4273" w:type="dxa"/>
            <w:vAlign w:val="center"/>
          </w:tcPr>
          <w:p w14:paraId="550828BB" w14:textId="77777777" w:rsidR="001C3AE8" w:rsidRPr="00DA04F3" w:rsidRDefault="001C3AE8">
            <w:pPr>
              <w:spacing w:line="360" w:lineRule="auto"/>
              <w:ind w:left="195"/>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所　属</w:t>
            </w:r>
          </w:p>
        </w:tc>
      </w:tr>
      <w:tr w:rsidR="001C3AE8" w:rsidRPr="003905AB" w14:paraId="17EB1F86" w14:textId="77777777" w:rsidTr="00C304A4">
        <w:trPr>
          <w:cantSplit/>
          <w:trHeight w:val="270"/>
        </w:trPr>
        <w:tc>
          <w:tcPr>
            <w:tcW w:w="2447" w:type="dxa"/>
            <w:gridSpan w:val="2"/>
            <w:vMerge/>
            <w:vAlign w:val="center"/>
          </w:tcPr>
          <w:p w14:paraId="2C5D3979" w14:textId="77777777" w:rsidR="001C3AE8" w:rsidRPr="0066263F" w:rsidRDefault="001C3AE8">
            <w:pPr>
              <w:spacing w:line="360" w:lineRule="auto"/>
              <w:ind w:left="195"/>
              <w:jc w:val="distribute"/>
              <w:rPr>
                <w:rFonts w:asciiTheme="minorEastAsia" w:eastAsiaTheme="minorEastAsia" w:hAnsiTheme="minorEastAsia"/>
              </w:rPr>
            </w:pPr>
          </w:p>
        </w:tc>
        <w:tc>
          <w:tcPr>
            <w:tcW w:w="2365" w:type="dxa"/>
            <w:vAlign w:val="center"/>
          </w:tcPr>
          <w:p w14:paraId="0F729A8C" w14:textId="77777777" w:rsidR="001C3AE8" w:rsidRPr="00DA04F3" w:rsidRDefault="001C3AE8">
            <w:pPr>
              <w:spacing w:line="360" w:lineRule="auto"/>
              <w:ind w:left="195"/>
              <w:jc w:val="both"/>
              <w:rPr>
                <w:rFonts w:asciiTheme="minorEastAsia" w:eastAsiaTheme="minorEastAsia" w:hAnsiTheme="minorEastAsia"/>
                <w:sz w:val="24"/>
                <w:szCs w:val="24"/>
              </w:rPr>
            </w:pPr>
          </w:p>
        </w:tc>
        <w:tc>
          <w:tcPr>
            <w:tcW w:w="4273" w:type="dxa"/>
            <w:vAlign w:val="center"/>
          </w:tcPr>
          <w:p w14:paraId="3A9F9A31"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1C3AE8" w:rsidRPr="003905AB" w14:paraId="7C951E4A" w14:textId="77777777" w:rsidTr="00C304A4">
        <w:trPr>
          <w:cantSplit/>
          <w:trHeight w:val="285"/>
        </w:trPr>
        <w:tc>
          <w:tcPr>
            <w:tcW w:w="2447" w:type="dxa"/>
            <w:gridSpan w:val="2"/>
            <w:vMerge/>
            <w:vAlign w:val="center"/>
          </w:tcPr>
          <w:p w14:paraId="3225035D" w14:textId="77777777" w:rsidR="001C3AE8" w:rsidRPr="0066263F" w:rsidRDefault="001C3AE8">
            <w:pPr>
              <w:spacing w:line="360" w:lineRule="auto"/>
              <w:ind w:left="195"/>
              <w:jc w:val="distribute"/>
              <w:rPr>
                <w:rFonts w:asciiTheme="minorEastAsia" w:eastAsiaTheme="minorEastAsia" w:hAnsiTheme="minorEastAsia"/>
              </w:rPr>
            </w:pPr>
          </w:p>
        </w:tc>
        <w:tc>
          <w:tcPr>
            <w:tcW w:w="2365" w:type="dxa"/>
            <w:vAlign w:val="center"/>
          </w:tcPr>
          <w:p w14:paraId="50FEDCA7" w14:textId="77777777" w:rsidR="001C3AE8" w:rsidRPr="00DA04F3" w:rsidRDefault="001C3AE8">
            <w:pPr>
              <w:spacing w:line="360" w:lineRule="auto"/>
              <w:ind w:left="195"/>
              <w:jc w:val="both"/>
              <w:rPr>
                <w:rFonts w:asciiTheme="minorEastAsia" w:eastAsiaTheme="minorEastAsia" w:hAnsiTheme="minorEastAsia"/>
                <w:sz w:val="24"/>
                <w:szCs w:val="24"/>
              </w:rPr>
            </w:pPr>
          </w:p>
        </w:tc>
        <w:tc>
          <w:tcPr>
            <w:tcW w:w="4273" w:type="dxa"/>
            <w:vAlign w:val="center"/>
          </w:tcPr>
          <w:p w14:paraId="5C63D2A6"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1C3AE8" w:rsidRPr="003905AB" w14:paraId="51567972" w14:textId="77777777" w:rsidTr="00C304A4">
        <w:trPr>
          <w:cantSplit/>
          <w:trHeight w:val="330"/>
        </w:trPr>
        <w:tc>
          <w:tcPr>
            <w:tcW w:w="2447" w:type="dxa"/>
            <w:gridSpan w:val="2"/>
            <w:vMerge/>
            <w:vAlign w:val="center"/>
          </w:tcPr>
          <w:p w14:paraId="7FB803FA" w14:textId="77777777" w:rsidR="001C3AE8" w:rsidRPr="0066263F" w:rsidRDefault="001C3AE8">
            <w:pPr>
              <w:spacing w:line="360" w:lineRule="auto"/>
              <w:ind w:left="195"/>
              <w:jc w:val="distribute"/>
              <w:rPr>
                <w:rFonts w:asciiTheme="minorEastAsia" w:eastAsiaTheme="minorEastAsia" w:hAnsiTheme="minorEastAsia"/>
              </w:rPr>
            </w:pPr>
          </w:p>
        </w:tc>
        <w:tc>
          <w:tcPr>
            <w:tcW w:w="2365" w:type="dxa"/>
            <w:vAlign w:val="center"/>
          </w:tcPr>
          <w:p w14:paraId="517D7AD7" w14:textId="77777777" w:rsidR="001C3AE8" w:rsidRPr="00DA04F3" w:rsidRDefault="001C3AE8">
            <w:pPr>
              <w:spacing w:line="360" w:lineRule="auto"/>
              <w:ind w:left="195"/>
              <w:jc w:val="both"/>
              <w:rPr>
                <w:rFonts w:asciiTheme="minorEastAsia" w:eastAsiaTheme="minorEastAsia" w:hAnsiTheme="minorEastAsia"/>
                <w:sz w:val="24"/>
                <w:szCs w:val="24"/>
              </w:rPr>
            </w:pPr>
          </w:p>
        </w:tc>
        <w:tc>
          <w:tcPr>
            <w:tcW w:w="4273" w:type="dxa"/>
            <w:vAlign w:val="center"/>
          </w:tcPr>
          <w:p w14:paraId="55DE6F08"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1C3AE8" w:rsidRPr="003905AB" w14:paraId="693EE232" w14:textId="77777777" w:rsidTr="00C304A4">
        <w:trPr>
          <w:cantSplit/>
          <w:trHeight w:val="285"/>
        </w:trPr>
        <w:tc>
          <w:tcPr>
            <w:tcW w:w="2447" w:type="dxa"/>
            <w:gridSpan w:val="2"/>
            <w:vMerge/>
            <w:vAlign w:val="center"/>
          </w:tcPr>
          <w:p w14:paraId="7D7DE7B2" w14:textId="77777777" w:rsidR="001C3AE8" w:rsidRPr="0066263F" w:rsidRDefault="001C3AE8">
            <w:pPr>
              <w:spacing w:line="360" w:lineRule="auto"/>
              <w:ind w:left="195"/>
              <w:jc w:val="distribute"/>
              <w:rPr>
                <w:rFonts w:asciiTheme="minorEastAsia" w:eastAsiaTheme="minorEastAsia" w:hAnsiTheme="minorEastAsia"/>
              </w:rPr>
            </w:pPr>
          </w:p>
        </w:tc>
        <w:tc>
          <w:tcPr>
            <w:tcW w:w="2365" w:type="dxa"/>
            <w:vAlign w:val="center"/>
          </w:tcPr>
          <w:p w14:paraId="622E9D56" w14:textId="77777777" w:rsidR="001C3AE8" w:rsidRPr="00DA04F3" w:rsidRDefault="001C3AE8">
            <w:pPr>
              <w:spacing w:line="360" w:lineRule="auto"/>
              <w:ind w:left="195"/>
              <w:jc w:val="both"/>
              <w:rPr>
                <w:rFonts w:asciiTheme="minorEastAsia" w:eastAsiaTheme="minorEastAsia" w:hAnsiTheme="minorEastAsia"/>
                <w:sz w:val="24"/>
                <w:szCs w:val="24"/>
              </w:rPr>
            </w:pPr>
          </w:p>
        </w:tc>
        <w:tc>
          <w:tcPr>
            <w:tcW w:w="4273" w:type="dxa"/>
            <w:vAlign w:val="center"/>
          </w:tcPr>
          <w:p w14:paraId="3156C7E1"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1C3AE8" w:rsidRPr="003905AB" w14:paraId="05050834" w14:textId="77777777" w:rsidTr="00C304A4">
        <w:trPr>
          <w:cantSplit/>
          <w:trHeight w:val="300"/>
        </w:trPr>
        <w:tc>
          <w:tcPr>
            <w:tcW w:w="2447" w:type="dxa"/>
            <w:gridSpan w:val="2"/>
            <w:vMerge/>
            <w:vAlign w:val="center"/>
          </w:tcPr>
          <w:p w14:paraId="2C7881BD" w14:textId="77777777" w:rsidR="001C3AE8" w:rsidRPr="0066263F" w:rsidRDefault="001C3AE8">
            <w:pPr>
              <w:spacing w:line="360" w:lineRule="auto"/>
              <w:ind w:left="195"/>
              <w:jc w:val="distribute"/>
              <w:rPr>
                <w:rFonts w:asciiTheme="minorEastAsia" w:eastAsiaTheme="minorEastAsia" w:hAnsiTheme="minorEastAsia"/>
              </w:rPr>
            </w:pPr>
          </w:p>
        </w:tc>
        <w:tc>
          <w:tcPr>
            <w:tcW w:w="2365" w:type="dxa"/>
            <w:vAlign w:val="center"/>
          </w:tcPr>
          <w:p w14:paraId="261606E1" w14:textId="77777777" w:rsidR="001C3AE8" w:rsidRPr="00DA04F3" w:rsidRDefault="001C3AE8">
            <w:pPr>
              <w:spacing w:line="360" w:lineRule="auto"/>
              <w:ind w:left="195"/>
              <w:jc w:val="both"/>
              <w:rPr>
                <w:rFonts w:asciiTheme="minorEastAsia" w:eastAsiaTheme="minorEastAsia" w:hAnsiTheme="minorEastAsia"/>
                <w:sz w:val="24"/>
                <w:szCs w:val="24"/>
              </w:rPr>
            </w:pPr>
          </w:p>
        </w:tc>
        <w:tc>
          <w:tcPr>
            <w:tcW w:w="4273" w:type="dxa"/>
            <w:vAlign w:val="center"/>
          </w:tcPr>
          <w:p w14:paraId="3612A9B3" w14:textId="77777777" w:rsidR="001C3AE8" w:rsidRPr="00DA04F3" w:rsidRDefault="001C3AE8">
            <w:pPr>
              <w:spacing w:line="360" w:lineRule="auto"/>
              <w:ind w:left="195"/>
              <w:jc w:val="both"/>
              <w:rPr>
                <w:rFonts w:asciiTheme="minorEastAsia" w:eastAsiaTheme="minorEastAsia" w:hAnsiTheme="minorEastAsia"/>
                <w:sz w:val="24"/>
                <w:szCs w:val="24"/>
              </w:rPr>
            </w:pPr>
          </w:p>
        </w:tc>
      </w:tr>
    </w:tbl>
    <w:p w14:paraId="2D187401" w14:textId="77777777" w:rsidR="001C3AE8" w:rsidRPr="00DA04F3" w:rsidRDefault="001C3AE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）現地見学会会場の都合上、参加者は</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社につき</w:t>
      </w:r>
      <w:r w:rsidRPr="00DA04F3">
        <w:rPr>
          <w:rFonts w:asciiTheme="minorEastAsia" w:eastAsiaTheme="minorEastAsia" w:hAnsiTheme="minorEastAsia"/>
          <w:sz w:val="24"/>
          <w:szCs w:val="24"/>
        </w:rPr>
        <w:t>5</w:t>
      </w:r>
      <w:r w:rsidRPr="00DA04F3">
        <w:rPr>
          <w:rFonts w:asciiTheme="minorEastAsia" w:eastAsiaTheme="minorEastAsia" w:hAnsiTheme="minorEastAsia" w:hint="eastAsia"/>
          <w:sz w:val="24"/>
          <w:szCs w:val="24"/>
        </w:rPr>
        <w:t>名及び車両は</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台までとする。</w:t>
      </w:r>
    </w:p>
    <w:p w14:paraId="1E271E49" w14:textId="0B6AA3F8" w:rsidR="001C3AE8" w:rsidRPr="00DA04F3" w:rsidRDefault="001C3AE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）現地見学会では実施要領等は配布しない。参加者各自で持参すること。</w:t>
      </w:r>
    </w:p>
    <w:p w14:paraId="645703DF" w14:textId="77777777" w:rsidR="008C68D8" w:rsidRPr="00DA04F3" w:rsidRDefault="001C3AE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3</w:t>
      </w:r>
      <w:r w:rsidRPr="00DA04F3">
        <w:rPr>
          <w:rFonts w:asciiTheme="minorEastAsia" w:eastAsiaTheme="minorEastAsia" w:hAnsiTheme="minorEastAsia" w:hint="eastAsia"/>
          <w:sz w:val="24"/>
          <w:szCs w:val="24"/>
        </w:rPr>
        <w:t>）現地（各施設）への移動手段は、参加者各自で手配すること。</w:t>
      </w:r>
    </w:p>
    <w:p w14:paraId="02B262CD" w14:textId="5458CE58" w:rsidR="007F61C8" w:rsidRPr="00DA04F3" w:rsidRDefault="00B7425F" w:rsidP="001C3AE8">
      <w:pPr>
        <w:ind w:left="315" w:hangingChars="150" w:hanging="315"/>
        <w:rPr>
          <w:sz w:val="24"/>
          <w:szCs w:val="24"/>
        </w:rPr>
      </w:pPr>
      <w:r>
        <w:rPr>
          <w:rFonts w:asciiTheme="minorEastAsia" w:eastAsiaTheme="minorEastAsia" w:hAnsiTheme="minorEastAsia"/>
        </w:rPr>
        <w:br w:type="page"/>
      </w:r>
      <w:r w:rsidR="000B6D49" w:rsidRPr="00DA04F3">
        <w:rPr>
          <w:rFonts w:hint="eastAsia"/>
          <w:sz w:val="24"/>
          <w:szCs w:val="24"/>
        </w:rPr>
        <w:lastRenderedPageBreak/>
        <w:t xml:space="preserve">　</w:t>
      </w:r>
      <w:r w:rsidR="005D718E" w:rsidRPr="00DA04F3">
        <w:rPr>
          <w:rFonts w:hint="eastAsia"/>
          <w:sz w:val="24"/>
          <w:szCs w:val="24"/>
        </w:rPr>
        <w:t>現地見学の</w:t>
      </w:r>
      <w:r w:rsidR="00821B2C" w:rsidRPr="00DA04F3">
        <w:rPr>
          <w:rFonts w:hint="eastAsia"/>
          <w:sz w:val="24"/>
          <w:szCs w:val="24"/>
        </w:rPr>
        <w:t>候補</w:t>
      </w:r>
      <w:r w:rsidR="007F61C8" w:rsidRPr="00DA04F3">
        <w:rPr>
          <w:rFonts w:hint="eastAsia"/>
          <w:sz w:val="24"/>
          <w:szCs w:val="24"/>
        </w:rPr>
        <w:t>日時</w:t>
      </w:r>
      <w:r w:rsidR="00261120" w:rsidRPr="00261120">
        <w:rPr>
          <w:rFonts w:hint="eastAsia"/>
          <w:sz w:val="24"/>
          <w:szCs w:val="24"/>
        </w:rPr>
        <w:t>（参加希望日時に○を付けて下さい）</w:t>
      </w:r>
    </w:p>
    <w:tbl>
      <w:tblPr>
        <w:tblStyle w:val="aff1"/>
        <w:tblW w:w="0" w:type="auto"/>
        <w:jc w:val="center"/>
        <w:tblLook w:val="04A0" w:firstRow="1" w:lastRow="0" w:firstColumn="1" w:lastColumn="0" w:noHBand="0" w:noVBand="1"/>
      </w:tblPr>
      <w:tblGrid>
        <w:gridCol w:w="1836"/>
        <w:gridCol w:w="1438"/>
        <w:gridCol w:w="1439"/>
        <w:gridCol w:w="1438"/>
      </w:tblGrid>
      <w:tr w:rsidR="00892141" w:rsidRPr="00746443" w14:paraId="1BD27E46" w14:textId="77777777" w:rsidTr="00DA04F3">
        <w:trPr>
          <w:trHeight w:val="344"/>
          <w:jc w:val="center"/>
        </w:trPr>
        <w:tc>
          <w:tcPr>
            <w:tcW w:w="1836" w:type="dxa"/>
          </w:tcPr>
          <w:p w14:paraId="2FDDA831" w14:textId="77777777" w:rsidR="00892141" w:rsidRPr="00DA04F3" w:rsidRDefault="00892141" w:rsidP="001C3AE8">
            <w:pPr>
              <w:ind w:left="195"/>
              <w:rPr>
                <w:rFonts w:asciiTheme="minorEastAsia" w:eastAsiaTheme="minorEastAsia" w:hAnsiTheme="minorEastAsia"/>
                <w:sz w:val="24"/>
                <w:szCs w:val="24"/>
              </w:rPr>
            </w:pPr>
          </w:p>
        </w:tc>
        <w:tc>
          <w:tcPr>
            <w:tcW w:w="1438" w:type="dxa"/>
          </w:tcPr>
          <w:p w14:paraId="658A1AC4" w14:textId="0411B30B" w:rsidR="00892141" w:rsidRPr="00DA04F3" w:rsidRDefault="00892141" w:rsidP="0066263F">
            <w:pPr>
              <w:ind w:left="195"/>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9/16</w:t>
            </w:r>
            <w:r w:rsidRPr="00DA04F3">
              <w:rPr>
                <w:rFonts w:asciiTheme="minorEastAsia" w:eastAsiaTheme="minorEastAsia" w:hAnsiTheme="minorEastAsia" w:hint="eastAsia"/>
                <w:sz w:val="24"/>
                <w:szCs w:val="24"/>
              </w:rPr>
              <w:t>（火）</w:t>
            </w:r>
          </w:p>
        </w:tc>
        <w:tc>
          <w:tcPr>
            <w:tcW w:w="1439" w:type="dxa"/>
          </w:tcPr>
          <w:p w14:paraId="7E31CF87" w14:textId="4FBB8F7A" w:rsidR="00892141" w:rsidRPr="00DA04F3" w:rsidRDefault="00892141" w:rsidP="0066263F">
            <w:pPr>
              <w:ind w:left="195"/>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9/17</w:t>
            </w:r>
            <w:r w:rsidRPr="00DA04F3">
              <w:rPr>
                <w:rFonts w:asciiTheme="minorEastAsia" w:eastAsiaTheme="minorEastAsia" w:hAnsiTheme="minorEastAsia" w:hint="eastAsia"/>
                <w:sz w:val="24"/>
                <w:szCs w:val="24"/>
              </w:rPr>
              <w:t>（水）</w:t>
            </w:r>
          </w:p>
        </w:tc>
        <w:tc>
          <w:tcPr>
            <w:tcW w:w="1438" w:type="dxa"/>
          </w:tcPr>
          <w:p w14:paraId="57F377AF" w14:textId="20E15314" w:rsidR="00892141" w:rsidRPr="00DA04F3" w:rsidRDefault="00892141" w:rsidP="0066263F">
            <w:pPr>
              <w:ind w:left="195"/>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9/18</w:t>
            </w:r>
            <w:r w:rsidRPr="00DA04F3">
              <w:rPr>
                <w:rFonts w:asciiTheme="minorEastAsia" w:eastAsiaTheme="minorEastAsia" w:hAnsiTheme="minorEastAsia" w:hint="eastAsia"/>
                <w:sz w:val="24"/>
                <w:szCs w:val="24"/>
              </w:rPr>
              <w:t>（木）</w:t>
            </w:r>
          </w:p>
        </w:tc>
      </w:tr>
      <w:tr w:rsidR="00892141" w:rsidRPr="00746443" w14:paraId="754BC24B" w14:textId="77777777" w:rsidTr="00DA04F3">
        <w:trPr>
          <w:jc w:val="center"/>
        </w:trPr>
        <w:tc>
          <w:tcPr>
            <w:tcW w:w="1836" w:type="dxa"/>
          </w:tcPr>
          <w:p w14:paraId="7542F9D3" w14:textId="73A6CEA6" w:rsidR="00892141" w:rsidRPr="00DA04F3" w:rsidRDefault="00B8015E" w:rsidP="00DA04F3">
            <w:pPr>
              <w:rPr>
                <w:rFonts w:asciiTheme="minorEastAsia" w:eastAsiaTheme="minorEastAsia" w:hAnsiTheme="minorEastAsia"/>
                <w:sz w:val="24"/>
                <w:szCs w:val="24"/>
              </w:rPr>
            </w:pPr>
            <w:r>
              <w:rPr>
                <w:rFonts w:asciiTheme="minorEastAsia" w:eastAsiaTheme="minorEastAsia" w:hAnsiTheme="minorEastAsia" w:hint="eastAsia"/>
                <w:sz w:val="24"/>
                <w:szCs w:val="24"/>
              </w:rPr>
              <w:t>0</w:t>
            </w:r>
            <w:r w:rsidR="00892141" w:rsidRPr="00DA04F3">
              <w:rPr>
                <w:rFonts w:asciiTheme="minorEastAsia" w:eastAsiaTheme="minorEastAsia" w:hAnsiTheme="minorEastAsia"/>
                <w:sz w:val="24"/>
                <w:szCs w:val="24"/>
              </w:rPr>
              <w:t>9:00～12:00</w:t>
            </w:r>
          </w:p>
        </w:tc>
        <w:tc>
          <w:tcPr>
            <w:tcW w:w="1438" w:type="dxa"/>
          </w:tcPr>
          <w:p w14:paraId="25770EE9" w14:textId="77777777" w:rsidR="00892141" w:rsidRPr="00DA04F3" w:rsidRDefault="00892141" w:rsidP="0066263F">
            <w:pPr>
              <w:ind w:left="166"/>
              <w:jc w:val="center"/>
              <w:rPr>
                <w:rFonts w:asciiTheme="minorEastAsia" w:eastAsiaTheme="minorEastAsia" w:hAnsiTheme="minorEastAsia"/>
                <w:sz w:val="24"/>
                <w:szCs w:val="24"/>
              </w:rPr>
            </w:pPr>
          </w:p>
        </w:tc>
        <w:tc>
          <w:tcPr>
            <w:tcW w:w="1439" w:type="dxa"/>
          </w:tcPr>
          <w:p w14:paraId="6383D2D7" w14:textId="77777777" w:rsidR="00892141" w:rsidRPr="00DA04F3" w:rsidRDefault="00892141" w:rsidP="0066263F">
            <w:pPr>
              <w:ind w:left="166"/>
              <w:jc w:val="center"/>
              <w:rPr>
                <w:rFonts w:asciiTheme="minorEastAsia" w:eastAsiaTheme="minorEastAsia" w:hAnsiTheme="minorEastAsia"/>
                <w:sz w:val="24"/>
                <w:szCs w:val="24"/>
              </w:rPr>
            </w:pPr>
          </w:p>
        </w:tc>
        <w:tc>
          <w:tcPr>
            <w:tcW w:w="1438" w:type="dxa"/>
          </w:tcPr>
          <w:p w14:paraId="533C65E9" w14:textId="77777777" w:rsidR="00892141" w:rsidRPr="00DA04F3" w:rsidRDefault="00892141" w:rsidP="0066263F">
            <w:pPr>
              <w:ind w:left="166"/>
              <w:jc w:val="center"/>
              <w:rPr>
                <w:rFonts w:asciiTheme="minorEastAsia" w:eastAsiaTheme="minorEastAsia" w:hAnsiTheme="minorEastAsia"/>
                <w:sz w:val="24"/>
                <w:szCs w:val="24"/>
              </w:rPr>
            </w:pPr>
          </w:p>
        </w:tc>
      </w:tr>
      <w:tr w:rsidR="00892141" w:rsidRPr="00746443" w14:paraId="45A9CC48" w14:textId="77777777" w:rsidTr="00DA04F3">
        <w:trPr>
          <w:jc w:val="center"/>
        </w:trPr>
        <w:tc>
          <w:tcPr>
            <w:tcW w:w="1836" w:type="dxa"/>
          </w:tcPr>
          <w:p w14:paraId="7669A157" w14:textId="7F3CE14E" w:rsidR="00892141" w:rsidRPr="00DA04F3" w:rsidRDefault="00892141" w:rsidP="00DA04F3">
            <w:pPr>
              <w:rPr>
                <w:rFonts w:asciiTheme="minorEastAsia" w:eastAsiaTheme="minorEastAsia" w:hAnsiTheme="minorEastAsia"/>
                <w:sz w:val="24"/>
                <w:szCs w:val="24"/>
              </w:rPr>
            </w:pPr>
            <w:r w:rsidRPr="00DA04F3">
              <w:rPr>
                <w:rFonts w:asciiTheme="minorEastAsia" w:eastAsiaTheme="minorEastAsia" w:hAnsiTheme="minorEastAsia"/>
                <w:sz w:val="24"/>
                <w:szCs w:val="24"/>
              </w:rPr>
              <w:t>13:0</w:t>
            </w:r>
            <w:r w:rsidR="00D300E8">
              <w:rPr>
                <w:rFonts w:asciiTheme="minorEastAsia" w:eastAsiaTheme="minorEastAsia" w:hAnsiTheme="minorEastAsia" w:hint="eastAsia"/>
                <w:sz w:val="24"/>
                <w:szCs w:val="24"/>
              </w:rPr>
              <w:t>0</w:t>
            </w:r>
            <w:r w:rsidRPr="00DA04F3">
              <w:rPr>
                <w:rFonts w:asciiTheme="minorEastAsia" w:eastAsiaTheme="minorEastAsia" w:hAnsiTheme="minorEastAsia" w:hint="eastAsia"/>
                <w:sz w:val="24"/>
                <w:szCs w:val="24"/>
              </w:rPr>
              <w:t>～</w:t>
            </w:r>
            <w:r w:rsidRPr="00DA04F3">
              <w:rPr>
                <w:rFonts w:asciiTheme="minorEastAsia" w:eastAsiaTheme="minorEastAsia" w:hAnsiTheme="minorEastAsia"/>
                <w:sz w:val="24"/>
                <w:szCs w:val="24"/>
              </w:rPr>
              <w:t>16:00</w:t>
            </w:r>
          </w:p>
        </w:tc>
        <w:tc>
          <w:tcPr>
            <w:tcW w:w="1438" w:type="dxa"/>
          </w:tcPr>
          <w:p w14:paraId="4D5F8E9A" w14:textId="77777777" w:rsidR="00892141" w:rsidRPr="00DA04F3" w:rsidRDefault="00892141" w:rsidP="0066263F">
            <w:pPr>
              <w:ind w:left="166"/>
              <w:jc w:val="center"/>
              <w:rPr>
                <w:rFonts w:asciiTheme="minorEastAsia" w:eastAsiaTheme="minorEastAsia" w:hAnsiTheme="minorEastAsia"/>
                <w:sz w:val="24"/>
                <w:szCs w:val="24"/>
              </w:rPr>
            </w:pPr>
          </w:p>
        </w:tc>
        <w:tc>
          <w:tcPr>
            <w:tcW w:w="1439" w:type="dxa"/>
          </w:tcPr>
          <w:p w14:paraId="65EE777E" w14:textId="77777777" w:rsidR="00892141" w:rsidRPr="00DA04F3" w:rsidRDefault="00892141" w:rsidP="0066263F">
            <w:pPr>
              <w:ind w:left="166"/>
              <w:jc w:val="center"/>
              <w:rPr>
                <w:rFonts w:asciiTheme="minorEastAsia" w:eastAsiaTheme="minorEastAsia" w:hAnsiTheme="minorEastAsia"/>
                <w:sz w:val="24"/>
                <w:szCs w:val="24"/>
              </w:rPr>
            </w:pPr>
          </w:p>
        </w:tc>
        <w:tc>
          <w:tcPr>
            <w:tcW w:w="1438" w:type="dxa"/>
          </w:tcPr>
          <w:p w14:paraId="086B1CE8" w14:textId="77777777" w:rsidR="00892141" w:rsidRPr="00DA04F3" w:rsidRDefault="00892141" w:rsidP="0066263F">
            <w:pPr>
              <w:ind w:left="166"/>
              <w:jc w:val="center"/>
              <w:rPr>
                <w:rFonts w:asciiTheme="minorEastAsia" w:eastAsiaTheme="minorEastAsia" w:hAnsiTheme="minorEastAsia"/>
                <w:sz w:val="24"/>
                <w:szCs w:val="24"/>
              </w:rPr>
            </w:pPr>
          </w:p>
        </w:tc>
      </w:tr>
    </w:tbl>
    <w:p w14:paraId="7E1995B1" w14:textId="24C84EB3" w:rsidR="00542C7C" w:rsidRPr="00DA04F3" w:rsidRDefault="005124A7"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w:t>
      </w:r>
      <w:r w:rsidR="00821B2C" w:rsidRPr="00DA04F3">
        <w:rPr>
          <w:rFonts w:asciiTheme="minorEastAsia" w:eastAsiaTheme="minorEastAsia" w:hAnsiTheme="minorEastAsia" w:hint="eastAsia"/>
          <w:sz w:val="24"/>
          <w:szCs w:val="24"/>
        </w:rPr>
        <w:t>現地見学を希望する日時</w:t>
      </w:r>
      <w:r w:rsidR="00296EEC" w:rsidRPr="00DA04F3">
        <w:rPr>
          <w:rFonts w:asciiTheme="minorEastAsia" w:eastAsiaTheme="minorEastAsia" w:hAnsiTheme="minorEastAsia" w:hint="eastAsia"/>
          <w:sz w:val="24"/>
          <w:szCs w:val="24"/>
        </w:rPr>
        <w:t>として、</w:t>
      </w:r>
      <w:r w:rsidR="00375959" w:rsidRPr="00DA04F3">
        <w:rPr>
          <w:rFonts w:asciiTheme="minorEastAsia" w:eastAsiaTheme="minorEastAsia" w:hAnsiTheme="minorEastAsia" w:hint="eastAsia"/>
          <w:sz w:val="24"/>
          <w:szCs w:val="24"/>
        </w:rPr>
        <w:t>最低</w:t>
      </w:r>
      <w:r w:rsidR="00F957F9" w:rsidRPr="00DA04F3">
        <w:rPr>
          <w:rFonts w:asciiTheme="minorEastAsia" w:eastAsiaTheme="minorEastAsia" w:hAnsiTheme="minorEastAsia" w:hint="eastAsia"/>
          <w:sz w:val="24"/>
          <w:szCs w:val="24"/>
        </w:rPr>
        <w:t>３</w:t>
      </w:r>
      <w:r w:rsidR="00541D97" w:rsidRPr="00DA04F3">
        <w:rPr>
          <w:rFonts w:asciiTheme="minorEastAsia" w:eastAsiaTheme="minorEastAsia" w:hAnsiTheme="minorEastAsia" w:hint="eastAsia"/>
          <w:sz w:val="24"/>
          <w:szCs w:val="24"/>
        </w:rPr>
        <w:t>枠</w:t>
      </w:r>
      <w:r w:rsidR="00F957F9" w:rsidRPr="00DA04F3">
        <w:rPr>
          <w:rFonts w:asciiTheme="minorEastAsia" w:eastAsiaTheme="minorEastAsia" w:hAnsiTheme="minorEastAsia" w:hint="eastAsia"/>
          <w:sz w:val="24"/>
          <w:szCs w:val="24"/>
        </w:rPr>
        <w:t>は</w:t>
      </w:r>
      <w:r w:rsidR="00296EEC" w:rsidRPr="00DA04F3">
        <w:rPr>
          <w:rFonts w:asciiTheme="minorEastAsia" w:eastAsiaTheme="minorEastAsia" w:hAnsiTheme="minorEastAsia" w:hint="eastAsia"/>
          <w:sz w:val="24"/>
          <w:szCs w:val="24"/>
        </w:rPr>
        <w:t>候補日時として</w:t>
      </w:r>
      <w:r w:rsidR="00D34DD9" w:rsidRPr="00DA04F3">
        <w:rPr>
          <w:rFonts w:asciiTheme="minorEastAsia" w:eastAsiaTheme="minorEastAsia" w:hAnsiTheme="minorEastAsia" w:hint="eastAsia"/>
          <w:sz w:val="24"/>
          <w:szCs w:val="24"/>
        </w:rPr>
        <w:t>〇</w:t>
      </w:r>
      <w:r w:rsidR="00F957F9" w:rsidRPr="00DA04F3">
        <w:rPr>
          <w:rFonts w:asciiTheme="minorEastAsia" w:eastAsiaTheme="minorEastAsia" w:hAnsiTheme="minorEastAsia" w:hint="eastAsia"/>
          <w:sz w:val="24"/>
          <w:szCs w:val="24"/>
        </w:rPr>
        <w:t>をつけること。</w:t>
      </w:r>
    </w:p>
    <w:p w14:paraId="4388D099" w14:textId="7EDAFB19" w:rsidR="001C3AE8" w:rsidRPr="00DA04F3" w:rsidRDefault="000E1AD9" w:rsidP="001C3AE8">
      <w:pPr>
        <w:outlineLvl w:val="0"/>
        <w:rPr>
          <w:rFonts w:ascii="HGｺﾞｼｯｸM" w:eastAsia="HGｺﾞｼｯｸM" w:hAnsi="ＭＳ ゴシック"/>
          <w:sz w:val="24"/>
          <w:szCs w:val="24"/>
        </w:rPr>
      </w:pPr>
      <w:r w:rsidRPr="0066263F">
        <w:br w:type="page"/>
      </w:r>
      <w:bookmarkStart w:id="1" w:name="_Toc239757012"/>
      <w:bookmarkStart w:id="2" w:name="_Toc429671890"/>
      <w:bookmarkStart w:id="3" w:name="_Toc206530012"/>
      <w:r w:rsidR="001C3AE8" w:rsidRPr="00DA04F3">
        <w:rPr>
          <w:rFonts w:ascii="HGｺﾞｼｯｸM" w:eastAsia="HGｺﾞｼｯｸM" w:hAnsi="ＭＳ ゴシック" w:hint="eastAsia"/>
          <w:sz w:val="24"/>
          <w:szCs w:val="24"/>
        </w:rPr>
        <w:lastRenderedPageBreak/>
        <w:t>【様式</w:t>
      </w:r>
      <w:r w:rsidR="001C3AE8" w:rsidRPr="00DA04F3">
        <w:rPr>
          <w:rFonts w:ascii="HGｺﾞｼｯｸM" w:eastAsia="HGｺﾞｼｯｸM" w:hAnsi="ＭＳ ゴシック"/>
          <w:sz w:val="24"/>
          <w:szCs w:val="24"/>
        </w:rPr>
        <w:t>2-1】資料閲覧申込書</w:t>
      </w:r>
      <w:bookmarkEnd w:id="1"/>
      <w:bookmarkEnd w:id="2"/>
      <w:bookmarkEnd w:id="3"/>
    </w:p>
    <w:p w14:paraId="72B752FF" w14:textId="77777777" w:rsidR="001C3AE8" w:rsidRPr="00DA04F3" w:rsidRDefault="001C3AE8" w:rsidP="001C3AE8">
      <w:pPr>
        <w:rPr>
          <w:sz w:val="24"/>
          <w:szCs w:val="24"/>
        </w:rPr>
      </w:pPr>
    </w:p>
    <w:p w14:paraId="7DF80388" w14:textId="77777777" w:rsidR="001C3AE8" w:rsidRDefault="001C3AE8" w:rsidP="001C3AE8">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資料閲覧申込書</w:t>
      </w:r>
    </w:p>
    <w:p w14:paraId="2EAC8533" w14:textId="77777777" w:rsidR="001C3AE8" w:rsidRPr="00DA04F3" w:rsidRDefault="001C3AE8" w:rsidP="001C3AE8">
      <w:pPr>
        <w:rPr>
          <w:sz w:val="24"/>
          <w:szCs w:val="24"/>
        </w:rPr>
      </w:pPr>
    </w:p>
    <w:p w14:paraId="2B7EB4B2" w14:textId="77777777" w:rsidR="001C3AE8" w:rsidRPr="00DA04F3" w:rsidRDefault="001C3AE8" w:rsidP="001C3AE8">
      <w:pPr>
        <w:ind w:left="166"/>
        <w:jc w:val="right"/>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令和　　年　　月　　日</w:t>
      </w:r>
    </w:p>
    <w:p w14:paraId="36E6C8DC" w14:textId="77777777" w:rsidR="001C3AE8" w:rsidRPr="00DA04F3" w:rsidRDefault="001C3AE8" w:rsidP="001C3AE8">
      <w:pPr>
        <w:ind w:left="166"/>
        <w:rPr>
          <w:rFonts w:asciiTheme="minorEastAsia" w:eastAsiaTheme="minorEastAsia" w:hAnsiTheme="minorEastAsia"/>
          <w:sz w:val="24"/>
          <w:szCs w:val="24"/>
        </w:rPr>
      </w:pPr>
    </w:p>
    <w:p w14:paraId="7E03303F" w14:textId="2C655C4D" w:rsidR="001C3AE8" w:rsidRPr="00DA04F3" w:rsidRDefault="00927022" w:rsidP="001C3AE8">
      <w:pPr>
        <w:ind w:left="166"/>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大阪狭山市長　　古　川　照　人　様</w:t>
      </w:r>
    </w:p>
    <w:p w14:paraId="2D4BC54C" w14:textId="77777777" w:rsidR="00927022" w:rsidRPr="00DA04F3" w:rsidRDefault="00927022" w:rsidP="001C3AE8">
      <w:pPr>
        <w:ind w:left="166"/>
        <w:rPr>
          <w:rFonts w:asciiTheme="minorEastAsia" w:eastAsiaTheme="minorEastAsia" w:hAnsiTheme="minorEastAsia"/>
          <w:sz w:val="24"/>
          <w:szCs w:val="24"/>
          <w:highlight w:val="yellow"/>
        </w:rPr>
      </w:pPr>
    </w:p>
    <w:p w14:paraId="5B5EED14" w14:textId="77777777" w:rsidR="001C3AE8" w:rsidRPr="00DA04F3" w:rsidRDefault="001C3AE8" w:rsidP="001C3AE8">
      <w:pPr>
        <w:ind w:left="166"/>
        <w:rPr>
          <w:rFonts w:asciiTheme="minorEastAsia" w:eastAsiaTheme="minorEastAsia" w:hAnsiTheme="minorEastAsia"/>
          <w:sz w:val="24"/>
          <w:szCs w:val="24"/>
        </w:rPr>
      </w:pPr>
    </w:p>
    <w:p w14:paraId="63B9EC69" w14:textId="093270AA" w:rsidR="001C3AE8" w:rsidRPr="00DA04F3" w:rsidRDefault="001C3AE8" w:rsidP="00DA04F3">
      <w:pPr>
        <w:ind w:left="166" w:firstLineChars="100" w:firstLine="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6A7D28" w:rsidRPr="002F6264">
        <w:rPr>
          <w:rFonts w:hint="eastAsia"/>
          <w:sz w:val="24"/>
          <w:szCs w:val="24"/>
        </w:rPr>
        <w:t>大阪狭山市公共下水道施設包括的維持管理業務（第</w:t>
      </w:r>
      <w:r w:rsidR="006A7D28" w:rsidRPr="002F6264">
        <w:rPr>
          <w:sz w:val="24"/>
          <w:szCs w:val="24"/>
        </w:rPr>
        <w:t>3</w:t>
      </w:r>
      <w:r w:rsidR="006A7D28" w:rsidRPr="002F6264">
        <w:rPr>
          <w:rFonts w:hint="eastAsia"/>
          <w:sz w:val="24"/>
          <w:szCs w:val="24"/>
        </w:rPr>
        <w:t>期）及び河内長野市下水道施設包括的管理業務</w:t>
      </w:r>
      <w:r w:rsidRPr="00DA04F3">
        <w:rPr>
          <w:rFonts w:asciiTheme="minorEastAsia" w:eastAsiaTheme="minorEastAsia" w:hAnsiTheme="minorEastAsia" w:hint="eastAsia"/>
          <w:sz w:val="24"/>
          <w:szCs w:val="24"/>
        </w:rPr>
        <w:t>」に関する資料閲覧について、以下のとおり申し込みます。</w:t>
      </w:r>
    </w:p>
    <w:p w14:paraId="6EAF514F" w14:textId="77777777" w:rsidR="001C3AE8" w:rsidRPr="00DA04F3" w:rsidRDefault="001C3AE8" w:rsidP="00DA04F3">
      <w:pPr>
        <w:ind w:left="166" w:firstLineChars="100" w:firstLine="240"/>
        <w:rPr>
          <w:rFonts w:asciiTheme="minorEastAsia" w:eastAsiaTheme="minorEastAsia" w:hAnsiTheme="minorEastAsia"/>
          <w:sz w:val="24"/>
          <w:szCs w:val="24"/>
        </w:rPr>
      </w:pPr>
    </w:p>
    <w:p w14:paraId="56CF2362" w14:textId="77777777" w:rsidR="001C3AE8" w:rsidRPr="0066263F" w:rsidRDefault="001C3AE8" w:rsidP="001C3AE8">
      <w:pPr>
        <w:ind w:left="166"/>
        <w:rPr>
          <w:rFonts w:asciiTheme="minorEastAsia" w:eastAsiaTheme="minorEastAsia" w:hAnsiTheme="minorEastAsia"/>
        </w:rPr>
      </w:pPr>
    </w:p>
    <w:tbl>
      <w:tblPr>
        <w:tblW w:w="9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690"/>
        <w:gridCol w:w="5904"/>
      </w:tblGrid>
      <w:tr w:rsidR="001C3AE8" w:rsidRPr="003905AB" w14:paraId="17917901" w14:textId="77777777" w:rsidTr="00DA04F3">
        <w:trPr>
          <w:trHeight w:val="398"/>
        </w:trPr>
        <w:tc>
          <w:tcPr>
            <w:tcW w:w="3280" w:type="dxa"/>
            <w:gridSpan w:val="2"/>
            <w:vAlign w:val="center"/>
          </w:tcPr>
          <w:p w14:paraId="638D3ECA" w14:textId="77777777" w:rsidR="001C3AE8" w:rsidRPr="00DA04F3" w:rsidRDefault="001C3AE8">
            <w:pPr>
              <w:ind w:left="166"/>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会社名</w:t>
            </w:r>
          </w:p>
        </w:tc>
        <w:tc>
          <w:tcPr>
            <w:tcW w:w="5902" w:type="dxa"/>
            <w:vAlign w:val="center"/>
          </w:tcPr>
          <w:p w14:paraId="3CAEC391" w14:textId="77777777" w:rsidR="001C3AE8" w:rsidRPr="00DA04F3" w:rsidRDefault="001C3AE8">
            <w:pPr>
              <w:ind w:left="166"/>
              <w:jc w:val="both"/>
              <w:rPr>
                <w:rFonts w:asciiTheme="minorEastAsia" w:eastAsiaTheme="minorEastAsia" w:hAnsiTheme="minorEastAsia"/>
                <w:sz w:val="24"/>
                <w:szCs w:val="24"/>
              </w:rPr>
            </w:pPr>
          </w:p>
        </w:tc>
      </w:tr>
      <w:tr w:rsidR="001C3AE8" w:rsidRPr="003905AB" w14:paraId="0777D9AE" w14:textId="77777777" w:rsidTr="00DA04F3">
        <w:trPr>
          <w:trHeight w:val="419"/>
        </w:trPr>
        <w:tc>
          <w:tcPr>
            <w:tcW w:w="3280" w:type="dxa"/>
            <w:gridSpan w:val="2"/>
            <w:vAlign w:val="center"/>
          </w:tcPr>
          <w:p w14:paraId="42DBE159" w14:textId="77777777" w:rsidR="001C3AE8" w:rsidRPr="00DA04F3" w:rsidRDefault="001C3AE8">
            <w:pPr>
              <w:ind w:left="166"/>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所在地</w:t>
            </w:r>
          </w:p>
        </w:tc>
        <w:tc>
          <w:tcPr>
            <w:tcW w:w="5902" w:type="dxa"/>
            <w:vAlign w:val="center"/>
          </w:tcPr>
          <w:p w14:paraId="0860DFD6" w14:textId="77777777" w:rsidR="001C3AE8" w:rsidRPr="00DA04F3" w:rsidRDefault="001C3AE8">
            <w:pPr>
              <w:ind w:left="166"/>
              <w:jc w:val="both"/>
              <w:rPr>
                <w:rFonts w:asciiTheme="minorEastAsia" w:eastAsiaTheme="minorEastAsia" w:hAnsiTheme="minorEastAsia"/>
                <w:sz w:val="24"/>
                <w:szCs w:val="24"/>
              </w:rPr>
            </w:pPr>
          </w:p>
        </w:tc>
      </w:tr>
      <w:tr w:rsidR="00C37D92" w:rsidRPr="003905AB" w14:paraId="56115177" w14:textId="77777777" w:rsidTr="00DA04F3">
        <w:trPr>
          <w:cantSplit/>
          <w:trHeight w:val="425"/>
        </w:trPr>
        <w:tc>
          <w:tcPr>
            <w:tcW w:w="590" w:type="dxa"/>
            <w:vMerge w:val="restart"/>
            <w:textDirection w:val="tbRlV"/>
            <w:vAlign w:val="center"/>
          </w:tcPr>
          <w:p w14:paraId="1BE69FE3" w14:textId="77777777" w:rsidR="00C37D92" w:rsidRPr="00DA04F3" w:rsidRDefault="00C37D92">
            <w:pPr>
              <w:ind w:left="166" w:right="113"/>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担当者</w:t>
            </w:r>
          </w:p>
        </w:tc>
        <w:tc>
          <w:tcPr>
            <w:tcW w:w="2690" w:type="dxa"/>
            <w:vAlign w:val="center"/>
          </w:tcPr>
          <w:p w14:paraId="7990795D" w14:textId="77777777" w:rsidR="00C37D92" w:rsidRPr="00DA04F3" w:rsidRDefault="00C37D92">
            <w:pPr>
              <w:ind w:left="166"/>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氏名</w:t>
            </w:r>
          </w:p>
        </w:tc>
        <w:tc>
          <w:tcPr>
            <w:tcW w:w="5902" w:type="dxa"/>
            <w:vAlign w:val="center"/>
          </w:tcPr>
          <w:p w14:paraId="368CE3F0" w14:textId="77777777" w:rsidR="00C37D92" w:rsidRPr="00DA04F3" w:rsidRDefault="00C37D92">
            <w:pPr>
              <w:ind w:left="166"/>
              <w:jc w:val="both"/>
              <w:rPr>
                <w:rFonts w:asciiTheme="minorEastAsia" w:eastAsiaTheme="minorEastAsia" w:hAnsiTheme="minorEastAsia"/>
                <w:sz w:val="24"/>
                <w:szCs w:val="24"/>
              </w:rPr>
            </w:pPr>
          </w:p>
        </w:tc>
      </w:tr>
      <w:tr w:rsidR="00C37D92" w:rsidRPr="003905AB" w14:paraId="47F7CDC7" w14:textId="77777777" w:rsidTr="00DA04F3">
        <w:trPr>
          <w:cantSplit/>
          <w:trHeight w:val="416"/>
        </w:trPr>
        <w:tc>
          <w:tcPr>
            <w:tcW w:w="590" w:type="dxa"/>
            <w:vMerge/>
            <w:vAlign w:val="center"/>
          </w:tcPr>
          <w:p w14:paraId="716F35EB" w14:textId="77777777" w:rsidR="00C37D92" w:rsidRPr="00DA04F3" w:rsidRDefault="00C37D92">
            <w:pPr>
              <w:ind w:left="166"/>
              <w:jc w:val="distribute"/>
              <w:rPr>
                <w:rFonts w:asciiTheme="minorEastAsia" w:eastAsiaTheme="minorEastAsia" w:hAnsiTheme="minorEastAsia"/>
                <w:sz w:val="24"/>
                <w:szCs w:val="24"/>
              </w:rPr>
            </w:pPr>
          </w:p>
        </w:tc>
        <w:tc>
          <w:tcPr>
            <w:tcW w:w="2690" w:type="dxa"/>
            <w:vAlign w:val="center"/>
          </w:tcPr>
          <w:p w14:paraId="52746398" w14:textId="77777777" w:rsidR="00C37D92" w:rsidRPr="00DA04F3" w:rsidRDefault="00C37D92">
            <w:pPr>
              <w:ind w:left="166"/>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所属・役職</w:t>
            </w:r>
          </w:p>
        </w:tc>
        <w:tc>
          <w:tcPr>
            <w:tcW w:w="5902" w:type="dxa"/>
            <w:vAlign w:val="center"/>
          </w:tcPr>
          <w:p w14:paraId="561D955C" w14:textId="77777777" w:rsidR="00C37D92" w:rsidRPr="00DA04F3" w:rsidRDefault="00C37D92">
            <w:pPr>
              <w:ind w:left="166"/>
              <w:jc w:val="both"/>
              <w:rPr>
                <w:rFonts w:asciiTheme="minorEastAsia" w:eastAsiaTheme="minorEastAsia" w:hAnsiTheme="minorEastAsia"/>
                <w:sz w:val="24"/>
                <w:szCs w:val="24"/>
              </w:rPr>
            </w:pPr>
          </w:p>
        </w:tc>
      </w:tr>
      <w:tr w:rsidR="00C37D92" w:rsidRPr="003905AB" w14:paraId="4D3D5642" w14:textId="77777777" w:rsidTr="00DA04F3">
        <w:trPr>
          <w:cantSplit/>
          <w:trHeight w:val="408"/>
        </w:trPr>
        <w:tc>
          <w:tcPr>
            <w:tcW w:w="590" w:type="dxa"/>
            <w:vMerge/>
            <w:vAlign w:val="center"/>
          </w:tcPr>
          <w:p w14:paraId="089E1F97" w14:textId="77777777" w:rsidR="00C37D92" w:rsidRPr="00DA04F3" w:rsidRDefault="00C37D92">
            <w:pPr>
              <w:ind w:left="166"/>
              <w:jc w:val="distribute"/>
              <w:rPr>
                <w:rFonts w:asciiTheme="minorEastAsia" w:eastAsiaTheme="minorEastAsia" w:hAnsiTheme="minorEastAsia"/>
                <w:sz w:val="24"/>
                <w:szCs w:val="24"/>
              </w:rPr>
            </w:pPr>
          </w:p>
        </w:tc>
        <w:tc>
          <w:tcPr>
            <w:tcW w:w="2690" w:type="dxa"/>
            <w:vAlign w:val="center"/>
          </w:tcPr>
          <w:p w14:paraId="352EA498" w14:textId="77777777" w:rsidR="00C37D92" w:rsidRPr="00DA04F3" w:rsidRDefault="00C37D92">
            <w:pPr>
              <w:ind w:left="166"/>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電話</w:t>
            </w:r>
            <w:r w:rsidRPr="00DA04F3">
              <w:rPr>
                <w:rFonts w:asciiTheme="minorEastAsia" w:eastAsiaTheme="minorEastAsia" w:hAnsiTheme="minorEastAsia" w:hint="eastAsia"/>
                <w:sz w:val="24"/>
                <w:szCs w:val="24"/>
              </w:rPr>
              <w:t>番号</w:t>
            </w:r>
          </w:p>
        </w:tc>
        <w:tc>
          <w:tcPr>
            <w:tcW w:w="5902" w:type="dxa"/>
            <w:vAlign w:val="center"/>
          </w:tcPr>
          <w:p w14:paraId="596D32A9" w14:textId="77777777" w:rsidR="00C37D92" w:rsidRPr="00DA04F3" w:rsidRDefault="00C37D92">
            <w:pPr>
              <w:ind w:left="166"/>
              <w:jc w:val="both"/>
              <w:rPr>
                <w:rFonts w:asciiTheme="minorEastAsia" w:eastAsiaTheme="minorEastAsia" w:hAnsiTheme="minorEastAsia"/>
                <w:sz w:val="24"/>
                <w:szCs w:val="24"/>
              </w:rPr>
            </w:pPr>
          </w:p>
        </w:tc>
      </w:tr>
      <w:tr w:rsidR="00C37D92" w:rsidRPr="003905AB" w14:paraId="3CBD5740" w14:textId="77777777" w:rsidTr="00DA04F3">
        <w:trPr>
          <w:cantSplit/>
          <w:trHeight w:val="408"/>
        </w:trPr>
        <w:tc>
          <w:tcPr>
            <w:tcW w:w="590" w:type="dxa"/>
            <w:vMerge/>
            <w:vAlign w:val="center"/>
          </w:tcPr>
          <w:p w14:paraId="6660D0E6" w14:textId="77777777" w:rsidR="00C37D92" w:rsidRPr="00C304A4" w:rsidRDefault="00C37D92">
            <w:pPr>
              <w:ind w:left="166"/>
              <w:jc w:val="distribute"/>
              <w:rPr>
                <w:rFonts w:asciiTheme="minorEastAsia" w:eastAsiaTheme="minorEastAsia" w:hAnsiTheme="minorEastAsia"/>
                <w:sz w:val="24"/>
                <w:szCs w:val="24"/>
              </w:rPr>
            </w:pPr>
          </w:p>
        </w:tc>
        <w:tc>
          <w:tcPr>
            <w:tcW w:w="2690" w:type="dxa"/>
            <w:vAlign w:val="center"/>
          </w:tcPr>
          <w:p w14:paraId="1CCC6B0F" w14:textId="77777777" w:rsidR="00C37D92" w:rsidRDefault="00C37D92">
            <w:pPr>
              <w:ind w:left="166"/>
              <w:jc w:val="distribute"/>
              <w:rPr>
                <w:rFonts w:asciiTheme="minorEastAsia" w:eastAsiaTheme="minorEastAsia" w:hAnsiTheme="minorEastAsia"/>
                <w:sz w:val="24"/>
                <w:szCs w:val="24"/>
              </w:rPr>
            </w:pPr>
            <w:r>
              <w:rPr>
                <w:rFonts w:asciiTheme="minorEastAsia" w:eastAsiaTheme="minorEastAsia" w:hAnsiTheme="minorEastAsia" w:hint="eastAsia"/>
                <w:sz w:val="24"/>
                <w:szCs w:val="24"/>
              </w:rPr>
              <w:t>電子メール</w:t>
            </w:r>
          </w:p>
          <w:p w14:paraId="2B3AFC12" w14:textId="0F251612" w:rsidR="00C37D92" w:rsidRPr="00C304A4" w:rsidRDefault="00C37D92">
            <w:pPr>
              <w:ind w:left="166"/>
              <w:jc w:val="distribute"/>
              <w:rPr>
                <w:rFonts w:asciiTheme="minorEastAsia" w:eastAsiaTheme="minorEastAsia" w:hAnsiTheme="minorEastAsia"/>
                <w:sz w:val="24"/>
                <w:szCs w:val="24"/>
              </w:rPr>
            </w:pPr>
            <w:r>
              <w:rPr>
                <w:rFonts w:asciiTheme="minorEastAsia" w:eastAsiaTheme="minorEastAsia" w:hAnsiTheme="minorEastAsia" w:hint="eastAsia"/>
                <w:sz w:val="24"/>
                <w:szCs w:val="24"/>
              </w:rPr>
              <w:t>アドレス</w:t>
            </w:r>
          </w:p>
        </w:tc>
        <w:tc>
          <w:tcPr>
            <w:tcW w:w="5902" w:type="dxa"/>
            <w:vAlign w:val="center"/>
          </w:tcPr>
          <w:p w14:paraId="10E50354" w14:textId="77777777" w:rsidR="00C37D92" w:rsidRPr="00C304A4" w:rsidRDefault="00C37D92">
            <w:pPr>
              <w:ind w:left="166"/>
              <w:jc w:val="both"/>
              <w:rPr>
                <w:rFonts w:asciiTheme="minorEastAsia" w:eastAsiaTheme="minorEastAsia" w:hAnsiTheme="minorEastAsia"/>
                <w:sz w:val="24"/>
                <w:szCs w:val="24"/>
              </w:rPr>
            </w:pPr>
          </w:p>
        </w:tc>
      </w:tr>
      <w:tr w:rsidR="00955CC2" w:rsidRPr="003905AB" w14:paraId="0F1BDFB1" w14:textId="77777777" w:rsidTr="00DA04F3">
        <w:trPr>
          <w:cantSplit/>
          <w:trHeight w:val="413"/>
        </w:trPr>
        <w:tc>
          <w:tcPr>
            <w:tcW w:w="9184" w:type="dxa"/>
            <w:gridSpan w:val="3"/>
            <w:vAlign w:val="center"/>
          </w:tcPr>
          <w:p w14:paraId="4FAE6DB3" w14:textId="77777777" w:rsidR="00955CC2" w:rsidRPr="00DA04F3" w:rsidRDefault="00955CC2">
            <w:pPr>
              <w:ind w:left="166"/>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参　加　者</w:t>
            </w:r>
          </w:p>
        </w:tc>
      </w:tr>
      <w:tr w:rsidR="00955CC2" w:rsidRPr="003905AB" w14:paraId="6A2D7450" w14:textId="77777777" w:rsidTr="00DA04F3">
        <w:trPr>
          <w:cantSplit/>
          <w:trHeight w:val="418"/>
        </w:trPr>
        <w:tc>
          <w:tcPr>
            <w:tcW w:w="3280" w:type="dxa"/>
            <w:gridSpan w:val="2"/>
            <w:vAlign w:val="center"/>
          </w:tcPr>
          <w:p w14:paraId="3B6142B2" w14:textId="77777777" w:rsidR="00955CC2" w:rsidRPr="00DA04F3" w:rsidRDefault="00955CC2">
            <w:pPr>
              <w:ind w:left="166"/>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氏　名</w:t>
            </w:r>
          </w:p>
        </w:tc>
        <w:tc>
          <w:tcPr>
            <w:tcW w:w="5902" w:type="dxa"/>
            <w:vAlign w:val="center"/>
          </w:tcPr>
          <w:p w14:paraId="1D4885C0" w14:textId="77777777" w:rsidR="00955CC2" w:rsidRPr="00DA04F3" w:rsidRDefault="00955CC2">
            <w:pPr>
              <w:ind w:left="166"/>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所　属</w:t>
            </w:r>
          </w:p>
        </w:tc>
      </w:tr>
      <w:tr w:rsidR="00955CC2" w:rsidRPr="003905AB" w14:paraId="5B78F392" w14:textId="77777777" w:rsidTr="00DA04F3">
        <w:trPr>
          <w:trHeight w:val="425"/>
        </w:trPr>
        <w:tc>
          <w:tcPr>
            <w:tcW w:w="3280" w:type="dxa"/>
            <w:gridSpan w:val="2"/>
            <w:vAlign w:val="center"/>
          </w:tcPr>
          <w:p w14:paraId="6CD419D8" w14:textId="77777777" w:rsidR="00955CC2" w:rsidRPr="00DA04F3" w:rsidRDefault="00955CC2">
            <w:pPr>
              <w:ind w:left="166"/>
              <w:jc w:val="both"/>
              <w:rPr>
                <w:rFonts w:asciiTheme="minorEastAsia" w:eastAsiaTheme="minorEastAsia" w:hAnsiTheme="minorEastAsia"/>
                <w:sz w:val="24"/>
                <w:szCs w:val="24"/>
              </w:rPr>
            </w:pPr>
          </w:p>
        </w:tc>
        <w:tc>
          <w:tcPr>
            <w:tcW w:w="5902" w:type="dxa"/>
            <w:vAlign w:val="center"/>
          </w:tcPr>
          <w:p w14:paraId="1FF06C2E" w14:textId="77777777" w:rsidR="00955CC2" w:rsidRPr="00DA04F3" w:rsidRDefault="00955CC2">
            <w:pPr>
              <w:ind w:left="166"/>
              <w:jc w:val="both"/>
              <w:rPr>
                <w:rFonts w:asciiTheme="minorEastAsia" w:eastAsiaTheme="minorEastAsia" w:hAnsiTheme="minorEastAsia"/>
                <w:sz w:val="24"/>
                <w:szCs w:val="24"/>
              </w:rPr>
            </w:pPr>
          </w:p>
        </w:tc>
      </w:tr>
      <w:tr w:rsidR="00955CC2" w:rsidRPr="003905AB" w14:paraId="376E8CBD" w14:textId="77777777" w:rsidTr="00DA04F3">
        <w:trPr>
          <w:trHeight w:val="417"/>
        </w:trPr>
        <w:tc>
          <w:tcPr>
            <w:tcW w:w="3280" w:type="dxa"/>
            <w:gridSpan w:val="2"/>
            <w:vAlign w:val="center"/>
          </w:tcPr>
          <w:p w14:paraId="4A25216C" w14:textId="77777777" w:rsidR="00955CC2" w:rsidRPr="00DA04F3" w:rsidRDefault="00955CC2">
            <w:pPr>
              <w:ind w:left="166"/>
              <w:jc w:val="both"/>
              <w:rPr>
                <w:rFonts w:asciiTheme="minorEastAsia" w:eastAsiaTheme="minorEastAsia" w:hAnsiTheme="minorEastAsia"/>
                <w:sz w:val="24"/>
                <w:szCs w:val="24"/>
              </w:rPr>
            </w:pPr>
          </w:p>
        </w:tc>
        <w:tc>
          <w:tcPr>
            <w:tcW w:w="5902" w:type="dxa"/>
            <w:vAlign w:val="center"/>
          </w:tcPr>
          <w:p w14:paraId="0D800FF8" w14:textId="77777777" w:rsidR="00955CC2" w:rsidRPr="00DA04F3" w:rsidRDefault="00955CC2">
            <w:pPr>
              <w:ind w:left="166"/>
              <w:jc w:val="both"/>
              <w:rPr>
                <w:rFonts w:asciiTheme="minorEastAsia" w:eastAsiaTheme="minorEastAsia" w:hAnsiTheme="minorEastAsia"/>
                <w:sz w:val="24"/>
                <w:szCs w:val="24"/>
              </w:rPr>
            </w:pPr>
          </w:p>
        </w:tc>
      </w:tr>
      <w:tr w:rsidR="00955CC2" w:rsidRPr="003905AB" w14:paraId="6A301BAF" w14:textId="77777777" w:rsidTr="00DA04F3">
        <w:trPr>
          <w:trHeight w:val="395"/>
        </w:trPr>
        <w:tc>
          <w:tcPr>
            <w:tcW w:w="3280" w:type="dxa"/>
            <w:gridSpan w:val="2"/>
            <w:vAlign w:val="center"/>
          </w:tcPr>
          <w:p w14:paraId="2719F5EB" w14:textId="77777777" w:rsidR="00955CC2" w:rsidRPr="00DA04F3" w:rsidRDefault="00955CC2">
            <w:pPr>
              <w:ind w:left="166"/>
              <w:jc w:val="both"/>
              <w:rPr>
                <w:rFonts w:asciiTheme="minorEastAsia" w:eastAsiaTheme="minorEastAsia" w:hAnsiTheme="minorEastAsia"/>
                <w:sz w:val="24"/>
                <w:szCs w:val="24"/>
              </w:rPr>
            </w:pPr>
          </w:p>
        </w:tc>
        <w:tc>
          <w:tcPr>
            <w:tcW w:w="5902" w:type="dxa"/>
            <w:vAlign w:val="center"/>
          </w:tcPr>
          <w:p w14:paraId="29FC083F" w14:textId="77777777" w:rsidR="00955CC2" w:rsidRPr="00DA04F3" w:rsidRDefault="00955CC2">
            <w:pPr>
              <w:ind w:left="166"/>
              <w:jc w:val="both"/>
              <w:rPr>
                <w:rFonts w:asciiTheme="minorEastAsia" w:eastAsiaTheme="minorEastAsia" w:hAnsiTheme="minorEastAsia"/>
                <w:sz w:val="24"/>
                <w:szCs w:val="24"/>
              </w:rPr>
            </w:pPr>
          </w:p>
        </w:tc>
      </w:tr>
      <w:tr w:rsidR="00955CC2" w:rsidRPr="003905AB" w14:paraId="3B726546" w14:textId="77777777" w:rsidTr="00DA04F3">
        <w:trPr>
          <w:trHeight w:val="421"/>
        </w:trPr>
        <w:tc>
          <w:tcPr>
            <w:tcW w:w="3280" w:type="dxa"/>
            <w:gridSpan w:val="2"/>
            <w:vAlign w:val="center"/>
          </w:tcPr>
          <w:p w14:paraId="52A302B5" w14:textId="77777777" w:rsidR="00955CC2" w:rsidRPr="00DA04F3" w:rsidRDefault="00955CC2">
            <w:pPr>
              <w:ind w:left="166"/>
              <w:jc w:val="both"/>
              <w:rPr>
                <w:rFonts w:asciiTheme="minorEastAsia" w:eastAsiaTheme="minorEastAsia" w:hAnsiTheme="minorEastAsia"/>
                <w:sz w:val="24"/>
                <w:szCs w:val="24"/>
              </w:rPr>
            </w:pPr>
          </w:p>
        </w:tc>
        <w:tc>
          <w:tcPr>
            <w:tcW w:w="5902" w:type="dxa"/>
            <w:vAlign w:val="center"/>
          </w:tcPr>
          <w:p w14:paraId="52ABB670" w14:textId="77777777" w:rsidR="00955CC2" w:rsidRPr="00DA04F3" w:rsidRDefault="00955CC2">
            <w:pPr>
              <w:ind w:left="166"/>
              <w:jc w:val="both"/>
              <w:rPr>
                <w:rFonts w:asciiTheme="minorEastAsia" w:eastAsiaTheme="minorEastAsia" w:hAnsiTheme="minorEastAsia"/>
                <w:sz w:val="24"/>
                <w:szCs w:val="24"/>
              </w:rPr>
            </w:pPr>
          </w:p>
        </w:tc>
      </w:tr>
      <w:tr w:rsidR="00955CC2" w:rsidRPr="003905AB" w14:paraId="4131137C" w14:textId="77777777" w:rsidTr="00DA04F3">
        <w:trPr>
          <w:trHeight w:val="413"/>
        </w:trPr>
        <w:tc>
          <w:tcPr>
            <w:tcW w:w="3280" w:type="dxa"/>
            <w:gridSpan w:val="2"/>
            <w:vAlign w:val="center"/>
          </w:tcPr>
          <w:p w14:paraId="2EA40DD1" w14:textId="77777777" w:rsidR="00955CC2" w:rsidRPr="00DA04F3" w:rsidRDefault="00955CC2">
            <w:pPr>
              <w:ind w:left="166"/>
              <w:jc w:val="both"/>
              <w:rPr>
                <w:rFonts w:asciiTheme="minorEastAsia" w:eastAsiaTheme="minorEastAsia" w:hAnsiTheme="minorEastAsia"/>
                <w:sz w:val="24"/>
                <w:szCs w:val="24"/>
              </w:rPr>
            </w:pPr>
          </w:p>
        </w:tc>
        <w:tc>
          <w:tcPr>
            <w:tcW w:w="5902" w:type="dxa"/>
            <w:vAlign w:val="center"/>
          </w:tcPr>
          <w:p w14:paraId="66B2C72B" w14:textId="77777777" w:rsidR="00955CC2" w:rsidRPr="00DA04F3" w:rsidRDefault="00955CC2">
            <w:pPr>
              <w:ind w:left="166"/>
              <w:jc w:val="both"/>
              <w:rPr>
                <w:rFonts w:asciiTheme="minorEastAsia" w:eastAsiaTheme="minorEastAsia" w:hAnsiTheme="minorEastAsia"/>
                <w:sz w:val="24"/>
                <w:szCs w:val="24"/>
              </w:rPr>
            </w:pPr>
          </w:p>
        </w:tc>
      </w:tr>
      <w:tr w:rsidR="00955CC2" w:rsidRPr="003905AB" w14:paraId="332BF75D" w14:textId="77777777" w:rsidTr="00DA04F3">
        <w:trPr>
          <w:trHeight w:val="418"/>
        </w:trPr>
        <w:tc>
          <w:tcPr>
            <w:tcW w:w="3280" w:type="dxa"/>
            <w:gridSpan w:val="2"/>
            <w:vAlign w:val="center"/>
          </w:tcPr>
          <w:p w14:paraId="12C55FB4" w14:textId="77777777" w:rsidR="00955CC2" w:rsidRPr="00DA04F3" w:rsidRDefault="00955CC2">
            <w:pPr>
              <w:ind w:left="166"/>
              <w:jc w:val="both"/>
              <w:rPr>
                <w:rFonts w:asciiTheme="minorEastAsia" w:eastAsiaTheme="minorEastAsia" w:hAnsiTheme="minorEastAsia"/>
                <w:sz w:val="24"/>
                <w:szCs w:val="24"/>
              </w:rPr>
            </w:pPr>
          </w:p>
        </w:tc>
        <w:tc>
          <w:tcPr>
            <w:tcW w:w="5902" w:type="dxa"/>
            <w:vAlign w:val="center"/>
          </w:tcPr>
          <w:p w14:paraId="38F54632" w14:textId="77777777" w:rsidR="00955CC2" w:rsidRPr="00DA04F3" w:rsidRDefault="00955CC2">
            <w:pPr>
              <w:ind w:left="166"/>
              <w:jc w:val="both"/>
              <w:rPr>
                <w:rFonts w:asciiTheme="minorEastAsia" w:eastAsiaTheme="minorEastAsia" w:hAnsiTheme="minorEastAsia"/>
                <w:sz w:val="24"/>
                <w:szCs w:val="24"/>
              </w:rPr>
            </w:pPr>
          </w:p>
        </w:tc>
      </w:tr>
    </w:tbl>
    <w:p w14:paraId="38BD690D" w14:textId="6F18E6F9" w:rsidR="001C3AE8" w:rsidRPr="0066263F" w:rsidRDefault="001C3AE8" w:rsidP="001C3AE8">
      <w:pPr>
        <w:ind w:left="166"/>
        <w:rPr>
          <w:rFonts w:asciiTheme="minorEastAsia" w:eastAsiaTheme="minorEastAsia" w:hAnsiTheme="minorEastAsia"/>
          <w:sz w:val="18"/>
          <w:szCs w:val="18"/>
        </w:rPr>
      </w:pPr>
      <w:r w:rsidRPr="0066263F">
        <w:rPr>
          <w:rFonts w:asciiTheme="minorEastAsia" w:eastAsiaTheme="minorEastAsia" w:hAnsiTheme="minorEastAsia" w:hint="eastAsia"/>
          <w:sz w:val="18"/>
          <w:szCs w:val="18"/>
        </w:rPr>
        <w:t xml:space="preserve">　　　　　　　　　　　　　　　　　　　　　</w:t>
      </w:r>
    </w:p>
    <w:p w14:paraId="5573EF63" w14:textId="7DA0AA45" w:rsidR="001C3AE8" w:rsidRPr="00DA04F3" w:rsidRDefault="001C3AE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）資料閲覧の日時は、申込者の希望日時を踏まえて</w:t>
      </w:r>
      <w:r w:rsidR="000D0CC6">
        <w:rPr>
          <w:rFonts w:asciiTheme="minorEastAsia" w:eastAsiaTheme="minorEastAsia" w:hAnsiTheme="minorEastAsia" w:hint="eastAsia"/>
          <w:sz w:val="24"/>
          <w:szCs w:val="24"/>
        </w:rPr>
        <w:t>大阪狭山市</w:t>
      </w:r>
      <w:r w:rsidRPr="00DA04F3">
        <w:rPr>
          <w:rFonts w:asciiTheme="minorEastAsia" w:eastAsiaTheme="minorEastAsia" w:hAnsiTheme="minorEastAsia" w:hint="eastAsia"/>
          <w:sz w:val="24"/>
          <w:szCs w:val="24"/>
        </w:rPr>
        <w:t>から通知する。</w:t>
      </w:r>
      <w:r w:rsidR="000D0CC6">
        <w:rPr>
          <w:rFonts w:asciiTheme="minorEastAsia" w:eastAsiaTheme="minorEastAsia" w:hAnsiTheme="minorEastAsia" w:hint="eastAsia"/>
          <w:sz w:val="24"/>
          <w:szCs w:val="24"/>
        </w:rPr>
        <w:t>大阪狭山市</w:t>
      </w:r>
      <w:r w:rsidRPr="00DA04F3">
        <w:rPr>
          <w:rFonts w:asciiTheme="minorEastAsia" w:eastAsiaTheme="minorEastAsia" w:hAnsiTheme="minorEastAsia" w:hint="eastAsia"/>
          <w:sz w:val="24"/>
          <w:szCs w:val="24"/>
        </w:rPr>
        <w:t>職員が立ち会う予定のため、希望に添えない場合があることを予め了承されたい。またこのため、できるだけ複数の希望日時を提示すること。</w:t>
      </w:r>
    </w:p>
    <w:p w14:paraId="5BB396BC" w14:textId="77777777" w:rsidR="001C3AE8" w:rsidRPr="00DA04F3" w:rsidRDefault="001C3AE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）欄が足りない場合は、本様式に準じて適宜追加すること。</w:t>
      </w:r>
    </w:p>
    <w:p w14:paraId="17F22176" w14:textId="77777777" w:rsidR="008C4339" w:rsidRPr="00DA04F3" w:rsidRDefault="001C3AE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3</w:t>
      </w:r>
      <w:r w:rsidRPr="00DA04F3">
        <w:rPr>
          <w:rFonts w:asciiTheme="minorEastAsia" w:eastAsiaTheme="minorEastAsia" w:hAnsiTheme="minorEastAsia" w:hint="eastAsia"/>
          <w:sz w:val="24"/>
          <w:szCs w:val="24"/>
        </w:rPr>
        <w:t>）資料閲覧時に、【様式</w:t>
      </w:r>
      <w:r w:rsidRPr="00DA04F3">
        <w:rPr>
          <w:rFonts w:asciiTheme="minorEastAsia" w:eastAsiaTheme="minorEastAsia" w:hAnsiTheme="minorEastAsia"/>
          <w:sz w:val="24"/>
          <w:szCs w:val="24"/>
        </w:rPr>
        <w:t>2-2】資料閲覧に関する同意書</w:t>
      </w:r>
      <w:r w:rsidRPr="00DA04F3">
        <w:rPr>
          <w:rFonts w:asciiTheme="minorEastAsia" w:eastAsiaTheme="minorEastAsia" w:hAnsiTheme="minorEastAsia" w:hint="eastAsia"/>
          <w:sz w:val="24"/>
          <w:szCs w:val="24"/>
        </w:rPr>
        <w:t>を持参すること。</w:t>
      </w:r>
      <w:bookmarkStart w:id="4" w:name="_Toc429671891"/>
      <w:bookmarkStart w:id="5" w:name="OLE_LINK2"/>
    </w:p>
    <w:p w14:paraId="09628267" w14:textId="273552C5" w:rsidR="008D6FB8" w:rsidRPr="00DA04F3" w:rsidRDefault="007B742C" w:rsidP="008D6FB8">
      <w:pPr>
        <w:ind w:left="315" w:hangingChars="150" w:hanging="315"/>
        <w:rPr>
          <w:sz w:val="24"/>
          <w:szCs w:val="24"/>
        </w:rPr>
      </w:pPr>
      <w:r>
        <w:br w:type="page"/>
      </w:r>
      <w:r w:rsidR="008D6FB8" w:rsidRPr="00DA04F3">
        <w:rPr>
          <w:rFonts w:hint="eastAsia"/>
          <w:sz w:val="24"/>
          <w:szCs w:val="24"/>
        </w:rPr>
        <w:lastRenderedPageBreak/>
        <w:t>資料閲覧の候補日時</w:t>
      </w:r>
      <w:r w:rsidR="00955CC2" w:rsidRPr="00955CC2">
        <w:rPr>
          <w:rFonts w:hint="eastAsia"/>
          <w:sz w:val="24"/>
          <w:szCs w:val="24"/>
        </w:rPr>
        <w:t>（参加</w:t>
      </w:r>
      <w:r w:rsidR="00955CC2">
        <w:rPr>
          <w:rFonts w:hint="eastAsia"/>
          <w:sz w:val="24"/>
          <w:szCs w:val="24"/>
        </w:rPr>
        <w:t>希望日時</w:t>
      </w:r>
      <w:r w:rsidR="00955CC2" w:rsidRPr="00955CC2">
        <w:rPr>
          <w:rFonts w:hint="eastAsia"/>
          <w:sz w:val="24"/>
          <w:szCs w:val="24"/>
        </w:rPr>
        <w:t>に○を付けて下さい）</w:t>
      </w:r>
    </w:p>
    <w:tbl>
      <w:tblPr>
        <w:tblStyle w:val="aff1"/>
        <w:tblW w:w="0" w:type="auto"/>
        <w:tblInd w:w="340" w:type="dxa"/>
        <w:tblLook w:val="04A0" w:firstRow="1" w:lastRow="0" w:firstColumn="1" w:lastColumn="0" w:noHBand="0" w:noVBand="1"/>
      </w:tblPr>
      <w:tblGrid>
        <w:gridCol w:w="1694"/>
        <w:gridCol w:w="1245"/>
        <w:gridCol w:w="1470"/>
        <w:gridCol w:w="1441"/>
        <w:gridCol w:w="1441"/>
        <w:gridCol w:w="1430"/>
      </w:tblGrid>
      <w:tr w:rsidR="008D6FB8" w:rsidRPr="00216E2E" w14:paraId="4E90655A" w14:textId="77777777" w:rsidTr="00DA04F3">
        <w:tc>
          <w:tcPr>
            <w:tcW w:w="1753" w:type="dxa"/>
          </w:tcPr>
          <w:p w14:paraId="23316D4E" w14:textId="77777777" w:rsidR="008D6FB8" w:rsidRPr="00DA04F3" w:rsidRDefault="008D6FB8">
            <w:pPr>
              <w:ind w:left="166"/>
              <w:rPr>
                <w:rFonts w:asciiTheme="minorEastAsia" w:eastAsiaTheme="minorEastAsia" w:hAnsiTheme="minorEastAsia"/>
                <w:sz w:val="24"/>
                <w:szCs w:val="24"/>
              </w:rPr>
            </w:pPr>
          </w:p>
        </w:tc>
        <w:tc>
          <w:tcPr>
            <w:tcW w:w="1274" w:type="dxa"/>
          </w:tcPr>
          <w:p w14:paraId="074323BC" w14:textId="588ECF63" w:rsidR="008D6FB8" w:rsidRPr="00DA04F3" w:rsidRDefault="0049428D" w:rsidP="00DA04F3">
            <w:pPr>
              <w:jc w:val="left"/>
              <w:rPr>
                <w:rFonts w:asciiTheme="minorEastAsia" w:eastAsiaTheme="minorEastAsia" w:hAnsiTheme="minorEastAsia"/>
                <w:sz w:val="24"/>
                <w:szCs w:val="24"/>
              </w:rPr>
            </w:pPr>
            <w:r w:rsidRPr="00DA04F3">
              <w:rPr>
                <w:rFonts w:asciiTheme="minorEastAsia" w:eastAsiaTheme="minorEastAsia" w:hAnsiTheme="minorEastAsia"/>
                <w:sz w:val="24"/>
                <w:szCs w:val="24"/>
              </w:rPr>
              <w:t>9</w:t>
            </w:r>
            <w:r w:rsidR="008D6FB8" w:rsidRPr="00DA04F3">
              <w:rPr>
                <w:rFonts w:asciiTheme="minorEastAsia" w:eastAsiaTheme="minorEastAsia" w:hAnsiTheme="minorEastAsia"/>
                <w:sz w:val="24"/>
                <w:szCs w:val="24"/>
              </w:rPr>
              <w:t>/</w:t>
            </w:r>
            <w:r w:rsidRPr="00DA04F3">
              <w:rPr>
                <w:rFonts w:asciiTheme="minorEastAsia" w:eastAsiaTheme="minorEastAsia" w:hAnsiTheme="minorEastAsia"/>
                <w:sz w:val="24"/>
                <w:szCs w:val="24"/>
              </w:rPr>
              <w:t>16</w:t>
            </w:r>
            <w:r w:rsidR="008D6FB8" w:rsidRPr="00DA04F3">
              <w:rPr>
                <w:rFonts w:asciiTheme="minorEastAsia" w:eastAsiaTheme="minorEastAsia" w:hAnsiTheme="minorEastAsia" w:hint="eastAsia"/>
                <w:sz w:val="24"/>
                <w:szCs w:val="24"/>
              </w:rPr>
              <w:t>（</w:t>
            </w:r>
            <w:r w:rsidRPr="00DA04F3">
              <w:rPr>
                <w:rFonts w:asciiTheme="minorEastAsia" w:eastAsiaTheme="minorEastAsia" w:hAnsiTheme="minorEastAsia" w:hint="eastAsia"/>
                <w:sz w:val="24"/>
                <w:szCs w:val="24"/>
              </w:rPr>
              <w:t>火</w:t>
            </w:r>
            <w:r w:rsidR="008D6FB8" w:rsidRPr="00DA04F3">
              <w:rPr>
                <w:rFonts w:asciiTheme="minorEastAsia" w:eastAsiaTheme="minorEastAsia" w:hAnsiTheme="minorEastAsia" w:hint="eastAsia"/>
                <w:sz w:val="24"/>
                <w:szCs w:val="24"/>
              </w:rPr>
              <w:t>）</w:t>
            </w:r>
          </w:p>
        </w:tc>
        <w:tc>
          <w:tcPr>
            <w:tcW w:w="1503" w:type="dxa"/>
          </w:tcPr>
          <w:p w14:paraId="35BE907B" w14:textId="546138E0" w:rsidR="008D6FB8" w:rsidRPr="00DA04F3" w:rsidRDefault="0049428D" w:rsidP="0066263F">
            <w:pPr>
              <w:ind w:left="166"/>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9</w:t>
            </w:r>
            <w:r w:rsidR="008D6FB8" w:rsidRPr="00DA04F3">
              <w:rPr>
                <w:rFonts w:asciiTheme="minorEastAsia" w:eastAsiaTheme="minorEastAsia" w:hAnsiTheme="minorEastAsia"/>
                <w:sz w:val="24"/>
                <w:szCs w:val="24"/>
              </w:rPr>
              <w:t>/</w:t>
            </w:r>
            <w:r w:rsidRPr="00DA04F3">
              <w:rPr>
                <w:rFonts w:asciiTheme="minorEastAsia" w:eastAsiaTheme="minorEastAsia" w:hAnsiTheme="minorEastAsia"/>
                <w:sz w:val="24"/>
                <w:szCs w:val="24"/>
              </w:rPr>
              <w:t>17</w:t>
            </w:r>
            <w:r w:rsidR="008D6FB8" w:rsidRPr="00DA04F3">
              <w:rPr>
                <w:rFonts w:asciiTheme="minorEastAsia" w:eastAsiaTheme="minorEastAsia" w:hAnsiTheme="minorEastAsia" w:hint="eastAsia"/>
                <w:sz w:val="24"/>
                <w:szCs w:val="24"/>
              </w:rPr>
              <w:t>（</w:t>
            </w:r>
            <w:r w:rsidRPr="00DA04F3">
              <w:rPr>
                <w:rFonts w:asciiTheme="minorEastAsia" w:eastAsiaTheme="minorEastAsia" w:hAnsiTheme="minorEastAsia" w:hint="eastAsia"/>
                <w:sz w:val="24"/>
                <w:szCs w:val="24"/>
              </w:rPr>
              <w:t>水</w:t>
            </w:r>
            <w:r w:rsidR="008D6FB8" w:rsidRPr="00DA04F3">
              <w:rPr>
                <w:rFonts w:asciiTheme="minorEastAsia" w:eastAsiaTheme="minorEastAsia" w:hAnsiTheme="minorEastAsia" w:hint="eastAsia"/>
                <w:sz w:val="24"/>
                <w:szCs w:val="24"/>
              </w:rPr>
              <w:t>）</w:t>
            </w:r>
          </w:p>
        </w:tc>
        <w:tc>
          <w:tcPr>
            <w:tcW w:w="1472" w:type="dxa"/>
          </w:tcPr>
          <w:p w14:paraId="6AB98676" w14:textId="2B2CB629" w:rsidR="008D6FB8" w:rsidRPr="00DA04F3" w:rsidRDefault="0049428D" w:rsidP="0066263F">
            <w:pPr>
              <w:ind w:left="166"/>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9</w:t>
            </w:r>
            <w:r w:rsidR="008D6FB8" w:rsidRPr="00DA04F3">
              <w:rPr>
                <w:rFonts w:asciiTheme="minorEastAsia" w:eastAsiaTheme="minorEastAsia" w:hAnsiTheme="minorEastAsia"/>
                <w:sz w:val="24"/>
                <w:szCs w:val="24"/>
              </w:rPr>
              <w:t>/</w:t>
            </w:r>
            <w:r w:rsidRPr="00DA04F3">
              <w:rPr>
                <w:rFonts w:asciiTheme="minorEastAsia" w:eastAsiaTheme="minorEastAsia" w:hAnsiTheme="minorEastAsia"/>
                <w:sz w:val="24"/>
                <w:szCs w:val="24"/>
              </w:rPr>
              <w:t>18</w:t>
            </w:r>
            <w:r w:rsidR="008D6FB8" w:rsidRPr="00DA04F3">
              <w:rPr>
                <w:rFonts w:asciiTheme="minorEastAsia" w:eastAsiaTheme="minorEastAsia" w:hAnsiTheme="minorEastAsia" w:hint="eastAsia"/>
                <w:sz w:val="24"/>
                <w:szCs w:val="24"/>
              </w:rPr>
              <w:t>（</w:t>
            </w:r>
            <w:r w:rsidR="007713A9" w:rsidRPr="00DA04F3">
              <w:rPr>
                <w:rFonts w:asciiTheme="minorEastAsia" w:eastAsiaTheme="minorEastAsia" w:hAnsiTheme="minorEastAsia" w:hint="eastAsia"/>
                <w:sz w:val="24"/>
                <w:szCs w:val="24"/>
              </w:rPr>
              <w:t>木</w:t>
            </w:r>
            <w:r w:rsidR="008D6FB8" w:rsidRPr="00DA04F3">
              <w:rPr>
                <w:rFonts w:asciiTheme="minorEastAsia" w:eastAsiaTheme="minorEastAsia" w:hAnsiTheme="minorEastAsia" w:hint="eastAsia"/>
                <w:sz w:val="24"/>
                <w:szCs w:val="24"/>
              </w:rPr>
              <w:t>）</w:t>
            </w:r>
          </w:p>
        </w:tc>
        <w:tc>
          <w:tcPr>
            <w:tcW w:w="1472" w:type="dxa"/>
          </w:tcPr>
          <w:p w14:paraId="6A685D84" w14:textId="4025A3F8" w:rsidR="008D6FB8" w:rsidRPr="00DA04F3" w:rsidRDefault="007713A9" w:rsidP="0066263F">
            <w:pPr>
              <w:ind w:left="166"/>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9</w:t>
            </w:r>
            <w:r w:rsidR="008D6FB8" w:rsidRPr="00DA04F3">
              <w:rPr>
                <w:rFonts w:asciiTheme="minorEastAsia" w:eastAsiaTheme="minorEastAsia" w:hAnsiTheme="minorEastAsia"/>
                <w:sz w:val="24"/>
                <w:szCs w:val="24"/>
              </w:rPr>
              <w:t>/</w:t>
            </w:r>
            <w:r w:rsidRPr="00DA04F3">
              <w:rPr>
                <w:rFonts w:asciiTheme="minorEastAsia" w:eastAsiaTheme="minorEastAsia" w:hAnsiTheme="minorEastAsia"/>
                <w:sz w:val="24"/>
                <w:szCs w:val="24"/>
              </w:rPr>
              <w:t>19</w:t>
            </w:r>
            <w:r w:rsidR="008D6FB8" w:rsidRPr="00DA04F3">
              <w:rPr>
                <w:rFonts w:asciiTheme="minorEastAsia" w:eastAsiaTheme="minorEastAsia" w:hAnsiTheme="minorEastAsia" w:hint="eastAsia"/>
                <w:sz w:val="24"/>
                <w:szCs w:val="24"/>
              </w:rPr>
              <w:t>（</w:t>
            </w:r>
            <w:r w:rsidRPr="00DA04F3">
              <w:rPr>
                <w:rFonts w:asciiTheme="minorEastAsia" w:eastAsiaTheme="minorEastAsia" w:hAnsiTheme="minorEastAsia" w:hint="eastAsia"/>
                <w:sz w:val="24"/>
                <w:szCs w:val="24"/>
              </w:rPr>
              <w:t>金</w:t>
            </w:r>
            <w:r w:rsidR="008D6FB8" w:rsidRPr="00DA04F3">
              <w:rPr>
                <w:rFonts w:asciiTheme="minorEastAsia" w:eastAsiaTheme="minorEastAsia" w:hAnsiTheme="minorEastAsia" w:hint="eastAsia"/>
                <w:sz w:val="24"/>
                <w:szCs w:val="24"/>
              </w:rPr>
              <w:t>）</w:t>
            </w:r>
          </w:p>
        </w:tc>
        <w:tc>
          <w:tcPr>
            <w:tcW w:w="1472" w:type="dxa"/>
          </w:tcPr>
          <w:p w14:paraId="40D88C6F" w14:textId="38280B50" w:rsidR="008D6FB8" w:rsidRPr="00DA04F3" w:rsidRDefault="007713A9" w:rsidP="0066263F">
            <w:pPr>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9</w:t>
            </w:r>
            <w:r w:rsidR="008D6FB8" w:rsidRPr="00DA04F3">
              <w:rPr>
                <w:rFonts w:asciiTheme="minorEastAsia" w:eastAsiaTheme="minorEastAsia" w:hAnsiTheme="minorEastAsia"/>
                <w:sz w:val="24"/>
                <w:szCs w:val="24"/>
              </w:rPr>
              <w:t>/</w:t>
            </w:r>
            <w:r w:rsidRPr="00DA04F3">
              <w:rPr>
                <w:rFonts w:asciiTheme="minorEastAsia" w:eastAsiaTheme="minorEastAsia" w:hAnsiTheme="minorEastAsia"/>
                <w:sz w:val="24"/>
                <w:szCs w:val="24"/>
              </w:rPr>
              <w:t>22</w:t>
            </w:r>
            <w:r w:rsidR="008D6FB8" w:rsidRPr="00DA04F3">
              <w:rPr>
                <w:rFonts w:asciiTheme="minorEastAsia" w:eastAsiaTheme="minorEastAsia" w:hAnsiTheme="minorEastAsia" w:hint="eastAsia"/>
                <w:sz w:val="24"/>
                <w:szCs w:val="24"/>
              </w:rPr>
              <w:t>（</w:t>
            </w:r>
            <w:r w:rsidRPr="00DA04F3">
              <w:rPr>
                <w:rFonts w:asciiTheme="minorEastAsia" w:eastAsiaTheme="minorEastAsia" w:hAnsiTheme="minorEastAsia" w:hint="eastAsia"/>
                <w:sz w:val="24"/>
                <w:szCs w:val="24"/>
              </w:rPr>
              <w:t>月</w:t>
            </w:r>
            <w:r w:rsidR="008D6FB8" w:rsidRPr="00DA04F3">
              <w:rPr>
                <w:rFonts w:asciiTheme="minorEastAsia" w:eastAsiaTheme="minorEastAsia" w:hAnsiTheme="minorEastAsia" w:hint="eastAsia"/>
                <w:sz w:val="24"/>
                <w:szCs w:val="24"/>
              </w:rPr>
              <w:t>）</w:t>
            </w:r>
          </w:p>
        </w:tc>
      </w:tr>
      <w:tr w:rsidR="008D6FB8" w:rsidRPr="00216E2E" w14:paraId="40C90122" w14:textId="77777777" w:rsidTr="00DA04F3">
        <w:tc>
          <w:tcPr>
            <w:tcW w:w="1753" w:type="dxa"/>
          </w:tcPr>
          <w:p w14:paraId="148CFE2C" w14:textId="15A804A2" w:rsidR="008D6FB8" w:rsidRPr="00DA04F3" w:rsidRDefault="004B7F7E">
            <w:pPr>
              <w:rPr>
                <w:rFonts w:asciiTheme="minorEastAsia" w:eastAsiaTheme="minorEastAsia" w:hAnsiTheme="minorEastAsia"/>
                <w:sz w:val="24"/>
                <w:szCs w:val="24"/>
              </w:rPr>
            </w:pPr>
            <w:r>
              <w:rPr>
                <w:rFonts w:asciiTheme="minorEastAsia" w:eastAsiaTheme="minorEastAsia" w:hAnsiTheme="minorEastAsia" w:hint="eastAsia"/>
                <w:sz w:val="24"/>
                <w:szCs w:val="24"/>
              </w:rPr>
              <w:t>0</w:t>
            </w:r>
            <w:r w:rsidR="008D6FB8" w:rsidRPr="00DA04F3">
              <w:rPr>
                <w:rFonts w:asciiTheme="minorEastAsia" w:eastAsiaTheme="minorEastAsia" w:hAnsiTheme="minorEastAsia"/>
                <w:sz w:val="24"/>
                <w:szCs w:val="24"/>
              </w:rPr>
              <w:t>9:00～12:00</w:t>
            </w:r>
          </w:p>
        </w:tc>
        <w:tc>
          <w:tcPr>
            <w:tcW w:w="1274" w:type="dxa"/>
          </w:tcPr>
          <w:p w14:paraId="7FFF949B" w14:textId="77777777" w:rsidR="008D6FB8" w:rsidRPr="00DA04F3" w:rsidRDefault="008D6FB8" w:rsidP="0066263F">
            <w:pPr>
              <w:ind w:left="166"/>
              <w:jc w:val="center"/>
              <w:rPr>
                <w:rFonts w:asciiTheme="minorEastAsia" w:eastAsiaTheme="minorEastAsia" w:hAnsiTheme="minorEastAsia"/>
                <w:sz w:val="24"/>
                <w:szCs w:val="24"/>
              </w:rPr>
            </w:pPr>
          </w:p>
        </w:tc>
        <w:tc>
          <w:tcPr>
            <w:tcW w:w="1503" w:type="dxa"/>
            <w:tcBorders>
              <w:bottom w:val="single" w:sz="4" w:space="0" w:color="auto"/>
            </w:tcBorders>
          </w:tcPr>
          <w:p w14:paraId="0AF4E81C" w14:textId="77777777" w:rsidR="008D6FB8" w:rsidRPr="00DA04F3" w:rsidRDefault="008D6FB8" w:rsidP="0066263F">
            <w:pPr>
              <w:ind w:left="166"/>
              <w:jc w:val="center"/>
              <w:rPr>
                <w:rFonts w:asciiTheme="minorEastAsia" w:eastAsiaTheme="minorEastAsia" w:hAnsiTheme="minorEastAsia"/>
                <w:sz w:val="24"/>
                <w:szCs w:val="24"/>
              </w:rPr>
            </w:pPr>
          </w:p>
        </w:tc>
        <w:tc>
          <w:tcPr>
            <w:tcW w:w="1472" w:type="dxa"/>
            <w:tcBorders>
              <w:bottom w:val="single" w:sz="4" w:space="0" w:color="auto"/>
            </w:tcBorders>
          </w:tcPr>
          <w:p w14:paraId="70793FED" w14:textId="77777777" w:rsidR="008D6FB8" w:rsidRPr="00DA04F3" w:rsidRDefault="008D6FB8" w:rsidP="0066263F">
            <w:pPr>
              <w:ind w:left="166"/>
              <w:jc w:val="center"/>
              <w:rPr>
                <w:rFonts w:asciiTheme="minorEastAsia" w:eastAsiaTheme="minorEastAsia" w:hAnsiTheme="minorEastAsia"/>
                <w:sz w:val="24"/>
                <w:szCs w:val="24"/>
              </w:rPr>
            </w:pPr>
          </w:p>
        </w:tc>
        <w:tc>
          <w:tcPr>
            <w:tcW w:w="1472" w:type="dxa"/>
          </w:tcPr>
          <w:p w14:paraId="76966B6B" w14:textId="77777777" w:rsidR="008D6FB8" w:rsidRPr="00DA04F3" w:rsidRDefault="008D6FB8" w:rsidP="0066263F">
            <w:pPr>
              <w:ind w:left="166"/>
              <w:jc w:val="center"/>
              <w:rPr>
                <w:rFonts w:asciiTheme="minorEastAsia" w:eastAsiaTheme="minorEastAsia" w:hAnsiTheme="minorEastAsia"/>
                <w:sz w:val="24"/>
                <w:szCs w:val="24"/>
              </w:rPr>
            </w:pPr>
          </w:p>
        </w:tc>
        <w:tc>
          <w:tcPr>
            <w:tcW w:w="1472" w:type="dxa"/>
          </w:tcPr>
          <w:p w14:paraId="03A3DFAF" w14:textId="77777777" w:rsidR="008D6FB8" w:rsidRPr="00DA04F3" w:rsidRDefault="008D6FB8" w:rsidP="0066263F">
            <w:pPr>
              <w:ind w:left="166"/>
              <w:jc w:val="center"/>
              <w:rPr>
                <w:rFonts w:asciiTheme="minorEastAsia" w:eastAsiaTheme="minorEastAsia" w:hAnsiTheme="minorEastAsia"/>
                <w:sz w:val="24"/>
                <w:szCs w:val="24"/>
              </w:rPr>
            </w:pPr>
          </w:p>
        </w:tc>
      </w:tr>
      <w:tr w:rsidR="008D6FB8" w:rsidRPr="00216E2E" w14:paraId="2896BB50" w14:textId="77777777" w:rsidTr="00DA04F3">
        <w:tc>
          <w:tcPr>
            <w:tcW w:w="1753" w:type="dxa"/>
          </w:tcPr>
          <w:p w14:paraId="7A3D56E8" w14:textId="77777777" w:rsidR="008D6FB8" w:rsidRPr="00DA04F3" w:rsidRDefault="008D6FB8">
            <w:pPr>
              <w:rPr>
                <w:rFonts w:asciiTheme="minorEastAsia" w:eastAsiaTheme="minorEastAsia" w:hAnsiTheme="minorEastAsia"/>
                <w:sz w:val="24"/>
                <w:szCs w:val="24"/>
              </w:rPr>
            </w:pPr>
            <w:r w:rsidRPr="00DA04F3">
              <w:rPr>
                <w:rFonts w:asciiTheme="minorEastAsia" w:eastAsiaTheme="minorEastAsia" w:hAnsiTheme="minorEastAsia"/>
                <w:sz w:val="24"/>
                <w:szCs w:val="24"/>
              </w:rPr>
              <w:t>13:00～16:00</w:t>
            </w:r>
          </w:p>
        </w:tc>
        <w:tc>
          <w:tcPr>
            <w:tcW w:w="1274" w:type="dxa"/>
          </w:tcPr>
          <w:p w14:paraId="1E3BEF28" w14:textId="77777777" w:rsidR="008D6FB8" w:rsidRPr="00DA04F3" w:rsidRDefault="008D6FB8" w:rsidP="0066263F">
            <w:pPr>
              <w:ind w:left="166"/>
              <w:jc w:val="center"/>
              <w:rPr>
                <w:rFonts w:asciiTheme="minorEastAsia" w:eastAsiaTheme="minorEastAsia" w:hAnsiTheme="minorEastAsia"/>
                <w:sz w:val="24"/>
                <w:szCs w:val="24"/>
              </w:rPr>
            </w:pPr>
          </w:p>
        </w:tc>
        <w:tc>
          <w:tcPr>
            <w:tcW w:w="1503" w:type="dxa"/>
            <w:tcBorders>
              <w:bottom w:val="single" w:sz="4" w:space="0" w:color="auto"/>
            </w:tcBorders>
          </w:tcPr>
          <w:p w14:paraId="7C528228" w14:textId="77777777" w:rsidR="008D6FB8" w:rsidRPr="00DA04F3" w:rsidRDefault="008D6FB8" w:rsidP="0066263F">
            <w:pPr>
              <w:ind w:left="166"/>
              <w:jc w:val="center"/>
              <w:rPr>
                <w:rFonts w:asciiTheme="minorEastAsia" w:eastAsiaTheme="minorEastAsia" w:hAnsiTheme="minorEastAsia"/>
                <w:sz w:val="24"/>
                <w:szCs w:val="24"/>
              </w:rPr>
            </w:pPr>
          </w:p>
        </w:tc>
        <w:tc>
          <w:tcPr>
            <w:tcW w:w="1472" w:type="dxa"/>
            <w:tcBorders>
              <w:bottom w:val="single" w:sz="4" w:space="0" w:color="auto"/>
            </w:tcBorders>
          </w:tcPr>
          <w:p w14:paraId="04583451" w14:textId="77777777" w:rsidR="008D6FB8" w:rsidRPr="00DA04F3" w:rsidRDefault="008D6FB8" w:rsidP="0066263F">
            <w:pPr>
              <w:ind w:left="166"/>
              <w:jc w:val="center"/>
              <w:rPr>
                <w:rFonts w:asciiTheme="minorEastAsia" w:eastAsiaTheme="minorEastAsia" w:hAnsiTheme="minorEastAsia"/>
                <w:sz w:val="24"/>
                <w:szCs w:val="24"/>
              </w:rPr>
            </w:pPr>
          </w:p>
        </w:tc>
        <w:tc>
          <w:tcPr>
            <w:tcW w:w="1472" w:type="dxa"/>
            <w:tcBorders>
              <w:bottom w:val="single" w:sz="4" w:space="0" w:color="auto"/>
            </w:tcBorders>
          </w:tcPr>
          <w:p w14:paraId="46DBBD99" w14:textId="77777777" w:rsidR="008D6FB8" w:rsidRPr="00DA04F3" w:rsidRDefault="008D6FB8" w:rsidP="0066263F">
            <w:pPr>
              <w:ind w:left="166"/>
              <w:jc w:val="center"/>
              <w:rPr>
                <w:rFonts w:asciiTheme="minorEastAsia" w:eastAsiaTheme="minorEastAsia" w:hAnsiTheme="minorEastAsia"/>
                <w:sz w:val="24"/>
                <w:szCs w:val="24"/>
              </w:rPr>
            </w:pPr>
          </w:p>
        </w:tc>
        <w:tc>
          <w:tcPr>
            <w:tcW w:w="1472" w:type="dxa"/>
            <w:tcBorders>
              <w:bottom w:val="single" w:sz="4" w:space="0" w:color="auto"/>
            </w:tcBorders>
          </w:tcPr>
          <w:p w14:paraId="77057CEE" w14:textId="77777777" w:rsidR="008D6FB8" w:rsidRPr="00DA04F3" w:rsidRDefault="008D6FB8" w:rsidP="0066263F">
            <w:pPr>
              <w:ind w:left="166"/>
              <w:jc w:val="center"/>
              <w:rPr>
                <w:rFonts w:asciiTheme="minorEastAsia" w:eastAsiaTheme="minorEastAsia" w:hAnsiTheme="minorEastAsia"/>
                <w:sz w:val="24"/>
                <w:szCs w:val="24"/>
              </w:rPr>
            </w:pPr>
          </w:p>
        </w:tc>
      </w:tr>
      <w:tr w:rsidR="009156F4" w:rsidRPr="00216E2E" w14:paraId="6A25ADEF" w14:textId="77777777" w:rsidTr="00DA04F3">
        <w:tc>
          <w:tcPr>
            <w:tcW w:w="1753" w:type="dxa"/>
            <w:tcBorders>
              <w:left w:val="nil"/>
              <w:right w:val="nil"/>
            </w:tcBorders>
          </w:tcPr>
          <w:p w14:paraId="36879BD6" w14:textId="77777777" w:rsidR="009156F4" w:rsidRPr="00DA04F3" w:rsidRDefault="009156F4">
            <w:pPr>
              <w:rPr>
                <w:rFonts w:asciiTheme="minorEastAsia" w:eastAsiaTheme="minorEastAsia" w:hAnsiTheme="minorEastAsia"/>
                <w:sz w:val="24"/>
                <w:szCs w:val="24"/>
              </w:rPr>
            </w:pPr>
          </w:p>
        </w:tc>
        <w:tc>
          <w:tcPr>
            <w:tcW w:w="1274" w:type="dxa"/>
            <w:tcBorders>
              <w:left w:val="nil"/>
              <w:right w:val="nil"/>
            </w:tcBorders>
          </w:tcPr>
          <w:p w14:paraId="0B72441A" w14:textId="77777777" w:rsidR="009156F4" w:rsidRPr="00DA04F3" w:rsidRDefault="009156F4">
            <w:pPr>
              <w:ind w:left="166"/>
              <w:jc w:val="center"/>
              <w:rPr>
                <w:rFonts w:asciiTheme="minorEastAsia" w:eastAsiaTheme="minorEastAsia" w:hAnsiTheme="minorEastAsia"/>
                <w:sz w:val="24"/>
                <w:szCs w:val="24"/>
              </w:rPr>
            </w:pPr>
          </w:p>
        </w:tc>
        <w:tc>
          <w:tcPr>
            <w:tcW w:w="1503" w:type="dxa"/>
            <w:tcBorders>
              <w:top w:val="single" w:sz="4" w:space="0" w:color="auto"/>
              <w:left w:val="nil"/>
              <w:bottom w:val="nil"/>
              <w:right w:val="nil"/>
            </w:tcBorders>
          </w:tcPr>
          <w:p w14:paraId="39AB4761" w14:textId="77777777" w:rsidR="009156F4" w:rsidRPr="00DA04F3" w:rsidRDefault="009156F4">
            <w:pPr>
              <w:ind w:left="166"/>
              <w:jc w:val="center"/>
              <w:rPr>
                <w:rFonts w:asciiTheme="minorEastAsia" w:eastAsiaTheme="minorEastAsia" w:hAnsiTheme="minorEastAsia"/>
                <w:sz w:val="24"/>
                <w:szCs w:val="24"/>
              </w:rPr>
            </w:pPr>
          </w:p>
        </w:tc>
        <w:tc>
          <w:tcPr>
            <w:tcW w:w="1472" w:type="dxa"/>
            <w:tcBorders>
              <w:top w:val="single" w:sz="4" w:space="0" w:color="auto"/>
              <w:left w:val="nil"/>
              <w:bottom w:val="nil"/>
              <w:right w:val="nil"/>
            </w:tcBorders>
          </w:tcPr>
          <w:p w14:paraId="7ADE14F9" w14:textId="77777777" w:rsidR="009156F4" w:rsidRPr="00DA04F3" w:rsidRDefault="009156F4">
            <w:pPr>
              <w:ind w:left="166"/>
              <w:jc w:val="center"/>
              <w:rPr>
                <w:rFonts w:asciiTheme="minorEastAsia" w:eastAsiaTheme="minorEastAsia" w:hAnsiTheme="minorEastAsia"/>
                <w:sz w:val="24"/>
                <w:szCs w:val="24"/>
              </w:rPr>
            </w:pPr>
          </w:p>
        </w:tc>
        <w:tc>
          <w:tcPr>
            <w:tcW w:w="1472" w:type="dxa"/>
            <w:tcBorders>
              <w:left w:val="nil"/>
              <w:bottom w:val="nil"/>
              <w:right w:val="nil"/>
            </w:tcBorders>
          </w:tcPr>
          <w:p w14:paraId="34D79243" w14:textId="77777777" w:rsidR="009156F4" w:rsidRPr="00DA04F3" w:rsidRDefault="009156F4">
            <w:pPr>
              <w:ind w:left="166"/>
              <w:jc w:val="center"/>
              <w:rPr>
                <w:rFonts w:asciiTheme="minorEastAsia" w:eastAsiaTheme="minorEastAsia" w:hAnsiTheme="minorEastAsia"/>
                <w:sz w:val="24"/>
                <w:szCs w:val="24"/>
              </w:rPr>
            </w:pPr>
          </w:p>
        </w:tc>
        <w:tc>
          <w:tcPr>
            <w:tcW w:w="1472" w:type="dxa"/>
            <w:tcBorders>
              <w:left w:val="nil"/>
              <w:bottom w:val="nil"/>
              <w:right w:val="nil"/>
            </w:tcBorders>
          </w:tcPr>
          <w:p w14:paraId="4D12ED47" w14:textId="77777777" w:rsidR="009156F4" w:rsidRPr="00DA04F3" w:rsidRDefault="009156F4">
            <w:pPr>
              <w:ind w:left="166"/>
              <w:jc w:val="center"/>
              <w:rPr>
                <w:rFonts w:asciiTheme="minorEastAsia" w:eastAsiaTheme="minorEastAsia" w:hAnsiTheme="minorEastAsia"/>
                <w:sz w:val="24"/>
                <w:szCs w:val="24"/>
              </w:rPr>
            </w:pPr>
          </w:p>
        </w:tc>
      </w:tr>
      <w:tr w:rsidR="00857C5B" w:rsidRPr="00216E2E" w14:paraId="4508702D" w14:textId="77777777" w:rsidTr="00DA04F3">
        <w:trPr>
          <w:gridAfter w:val="4"/>
          <w:wAfter w:w="5919" w:type="dxa"/>
        </w:trPr>
        <w:tc>
          <w:tcPr>
            <w:tcW w:w="1753" w:type="dxa"/>
            <w:tcBorders>
              <w:top w:val="nil"/>
            </w:tcBorders>
          </w:tcPr>
          <w:p w14:paraId="6F346B64" w14:textId="77777777" w:rsidR="00857C5B" w:rsidRPr="00DA04F3" w:rsidRDefault="00857C5B" w:rsidP="003D6582">
            <w:pPr>
              <w:rPr>
                <w:rFonts w:asciiTheme="minorEastAsia" w:eastAsiaTheme="minorEastAsia" w:hAnsiTheme="minorEastAsia"/>
                <w:sz w:val="24"/>
                <w:szCs w:val="24"/>
              </w:rPr>
            </w:pPr>
          </w:p>
        </w:tc>
        <w:tc>
          <w:tcPr>
            <w:tcW w:w="1274" w:type="dxa"/>
            <w:tcBorders>
              <w:top w:val="nil"/>
            </w:tcBorders>
          </w:tcPr>
          <w:p w14:paraId="4908C14E" w14:textId="6C0A022D" w:rsidR="00857C5B" w:rsidRPr="00DA04F3" w:rsidRDefault="00857C5B" w:rsidP="0066263F">
            <w:pPr>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9/24</w:t>
            </w:r>
            <w:r w:rsidRPr="00DA04F3">
              <w:rPr>
                <w:rFonts w:asciiTheme="minorEastAsia" w:eastAsiaTheme="minorEastAsia" w:hAnsiTheme="minorEastAsia" w:hint="eastAsia"/>
                <w:sz w:val="24"/>
                <w:szCs w:val="24"/>
              </w:rPr>
              <w:t>（水）</w:t>
            </w:r>
          </w:p>
        </w:tc>
      </w:tr>
      <w:tr w:rsidR="00857C5B" w:rsidRPr="00216E2E" w14:paraId="21E325F9" w14:textId="77777777" w:rsidTr="00DA04F3">
        <w:trPr>
          <w:gridAfter w:val="4"/>
          <w:wAfter w:w="5919" w:type="dxa"/>
        </w:trPr>
        <w:tc>
          <w:tcPr>
            <w:tcW w:w="1753" w:type="dxa"/>
            <w:tcBorders>
              <w:top w:val="nil"/>
            </w:tcBorders>
          </w:tcPr>
          <w:p w14:paraId="6FC4451D" w14:textId="4CD771D3" w:rsidR="00857C5B" w:rsidRPr="00DA04F3" w:rsidRDefault="004B7F7E" w:rsidP="003D6582">
            <w:pPr>
              <w:rPr>
                <w:rFonts w:asciiTheme="minorEastAsia" w:eastAsiaTheme="minorEastAsia" w:hAnsiTheme="minorEastAsia"/>
                <w:sz w:val="24"/>
                <w:szCs w:val="24"/>
              </w:rPr>
            </w:pPr>
            <w:r>
              <w:rPr>
                <w:rFonts w:asciiTheme="minorEastAsia" w:eastAsiaTheme="minorEastAsia" w:hAnsiTheme="minorEastAsia" w:hint="eastAsia"/>
                <w:sz w:val="24"/>
                <w:szCs w:val="24"/>
              </w:rPr>
              <w:t>0</w:t>
            </w:r>
            <w:r w:rsidR="00857C5B" w:rsidRPr="00DA04F3">
              <w:rPr>
                <w:rFonts w:asciiTheme="minorEastAsia" w:eastAsiaTheme="minorEastAsia" w:hAnsiTheme="minorEastAsia"/>
                <w:sz w:val="24"/>
                <w:szCs w:val="24"/>
              </w:rPr>
              <w:t>9:00～12:00</w:t>
            </w:r>
          </w:p>
        </w:tc>
        <w:tc>
          <w:tcPr>
            <w:tcW w:w="1274" w:type="dxa"/>
            <w:tcBorders>
              <w:top w:val="nil"/>
            </w:tcBorders>
          </w:tcPr>
          <w:p w14:paraId="579C5069" w14:textId="77777777" w:rsidR="00857C5B" w:rsidRPr="00DA04F3" w:rsidRDefault="00857C5B" w:rsidP="0066263F">
            <w:pPr>
              <w:ind w:left="166"/>
              <w:jc w:val="center"/>
              <w:rPr>
                <w:rFonts w:asciiTheme="minorEastAsia" w:eastAsiaTheme="minorEastAsia" w:hAnsiTheme="minorEastAsia"/>
                <w:sz w:val="24"/>
                <w:szCs w:val="24"/>
              </w:rPr>
            </w:pPr>
          </w:p>
        </w:tc>
      </w:tr>
      <w:tr w:rsidR="00857C5B" w:rsidRPr="00216E2E" w14:paraId="6F0A85DA" w14:textId="77777777" w:rsidTr="00DA04F3">
        <w:trPr>
          <w:gridAfter w:val="4"/>
          <w:wAfter w:w="5919" w:type="dxa"/>
        </w:trPr>
        <w:tc>
          <w:tcPr>
            <w:tcW w:w="1753" w:type="dxa"/>
          </w:tcPr>
          <w:p w14:paraId="22347A68" w14:textId="3CB43DDA" w:rsidR="00857C5B" w:rsidRPr="00DA04F3" w:rsidRDefault="00857C5B" w:rsidP="003D6582">
            <w:pPr>
              <w:rPr>
                <w:rFonts w:asciiTheme="minorEastAsia" w:eastAsiaTheme="minorEastAsia" w:hAnsiTheme="minorEastAsia"/>
                <w:sz w:val="24"/>
                <w:szCs w:val="24"/>
              </w:rPr>
            </w:pPr>
            <w:r w:rsidRPr="00DA04F3">
              <w:rPr>
                <w:rFonts w:asciiTheme="minorEastAsia" w:eastAsiaTheme="minorEastAsia" w:hAnsiTheme="minorEastAsia"/>
                <w:sz w:val="24"/>
                <w:szCs w:val="24"/>
              </w:rPr>
              <w:t>13:00～16:00</w:t>
            </w:r>
          </w:p>
        </w:tc>
        <w:tc>
          <w:tcPr>
            <w:tcW w:w="1274" w:type="dxa"/>
          </w:tcPr>
          <w:p w14:paraId="52489D0E" w14:textId="77777777" w:rsidR="00857C5B" w:rsidRPr="00DA04F3" w:rsidRDefault="00857C5B" w:rsidP="0066263F">
            <w:pPr>
              <w:ind w:left="166"/>
              <w:jc w:val="center"/>
              <w:rPr>
                <w:rFonts w:asciiTheme="minorEastAsia" w:eastAsiaTheme="minorEastAsia" w:hAnsiTheme="minorEastAsia"/>
                <w:sz w:val="24"/>
                <w:szCs w:val="24"/>
              </w:rPr>
            </w:pPr>
          </w:p>
        </w:tc>
      </w:tr>
    </w:tbl>
    <w:p w14:paraId="399CA17D" w14:textId="17B1074A" w:rsidR="008D6FB8" w:rsidRPr="00DA04F3" w:rsidRDefault="008D6FB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w:t>
      </w:r>
      <w:r w:rsidR="00D354A0">
        <w:rPr>
          <w:rFonts w:asciiTheme="minorEastAsia" w:eastAsiaTheme="minorEastAsia" w:hAnsiTheme="minorEastAsia" w:hint="eastAsia"/>
          <w:sz w:val="24"/>
          <w:szCs w:val="24"/>
        </w:rPr>
        <w:t>資料閲覧</w:t>
      </w:r>
      <w:r w:rsidRPr="00DA04F3">
        <w:rPr>
          <w:rFonts w:asciiTheme="minorEastAsia" w:eastAsiaTheme="minorEastAsia" w:hAnsiTheme="minorEastAsia" w:hint="eastAsia"/>
          <w:sz w:val="24"/>
          <w:szCs w:val="24"/>
        </w:rPr>
        <w:t>を希望する日時として最低３枠は候補日時として</w:t>
      </w:r>
      <w:r w:rsidR="009156F4" w:rsidRPr="00DA04F3">
        <w:rPr>
          <w:rFonts w:asciiTheme="minorEastAsia" w:eastAsiaTheme="minorEastAsia" w:hAnsiTheme="minorEastAsia" w:hint="eastAsia"/>
          <w:sz w:val="24"/>
          <w:szCs w:val="24"/>
        </w:rPr>
        <w:t>〇</w:t>
      </w:r>
      <w:r w:rsidRPr="00DA04F3">
        <w:rPr>
          <w:rFonts w:asciiTheme="minorEastAsia" w:eastAsiaTheme="minorEastAsia" w:hAnsiTheme="minorEastAsia" w:hint="eastAsia"/>
          <w:sz w:val="24"/>
          <w:szCs w:val="24"/>
        </w:rPr>
        <w:t>をつけること。</w:t>
      </w:r>
    </w:p>
    <w:p w14:paraId="19A58A35" w14:textId="5300C3E8" w:rsidR="00C12F37" w:rsidRPr="00DA04F3" w:rsidRDefault="00E25288" w:rsidP="001C3AE8">
      <w:pPr>
        <w:outlineLvl w:val="0"/>
        <w:rPr>
          <w:rFonts w:ascii="HGｺﾞｼｯｸM" w:eastAsia="HGｺﾞｼｯｸM" w:hAnsi="ＭＳ ゴシック"/>
          <w:sz w:val="24"/>
          <w:szCs w:val="24"/>
        </w:rPr>
      </w:pPr>
      <w:r>
        <w:rPr>
          <w:rFonts w:ascii="HGｺﾞｼｯｸM" w:eastAsia="HGｺﾞｼｯｸM" w:hAnsi="ＭＳ ゴシック"/>
        </w:rPr>
        <w:br w:type="page"/>
      </w:r>
      <w:bookmarkStart w:id="6" w:name="_Toc206530013"/>
      <w:r w:rsidR="00C12F37" w:rsidRPr="00DA04F3">
        <w:rPr>
          <w:rFonts w:ascii="HGｺﾞｼｯｸM" w:eastAsia="HGｺﾞｼｯｸM" w:hAnsi="ＭＳ ゴシック" w:hint="eastAsia"/>
          <w:sz w:val="24"/>
          <w:szCs w:val="24"/>
        </w:rPr>
        <w:lastRenderedPageBreak/>
        <w:t>【様式</w:t>
      </w:r>
      <w:r w:rsidR="00C12F37" w:rsidRPr="00DA04F3">
        <w:rPr>
          <w:rFonts w:ascii="HGｺﾞｼｯｸM" w:eastAsia="HGｺﾞｼｯｸM" w:hAnsi="ＭＳ ゴシック"/>
          <w:sz w:val="24"/>
          <w:szCs w:val="24"/>
        </w:rPr>
        <w:t>2-2】資料閲覧に関する同意書</w:t>
      </w:r>
      <w:bookmarkEnd w:id="4"/>
      <w:bookmarkEnd w:id="6"/>
    </w:p>
    <w:bookmarkEnd w:id="5"/>
    <w:p w14:paraId="43F50F8F" w14:textId="7EB3CD9F" w:rsidR="001C3AE8" w:rsidRPr="00DA04F3" w:rsidRDefault="001C3AE8" w:rsidP="001C3AE8">
      <w:pPr>
        <w:rPr>
          <w:sz w:val="24"/>
          <w:szCs w:val="24"/>
        </w:rPr>
      </w:pPr>
    </w:p>
    <w:p w14:paraId="2B62C308" w14:textId="77777777" w:rsidR="001C3AE8" w:rsidRDefault="001C3AE8" w:rsidP="001C3AE8">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資料閲覧に関する同意書</w:t>
      </w:r>
    </w:p>
    <w:p w14:paraId="06E0DAD5" w14:textId="77777777" w:rsidR="001C3AE8" w:rsidRPr="00DA04F3" w:rsidRDefault="001C3AE8" w:rsidP="001C3AE8">
      <w:pPr>
        <w:rPr>
          <w:sz w:val="24"/>
          <w:szCs w:val="24"/>
        </w:rPr>
      </w:pPr>
    </w:p>
    <w:p w14:paraId="7B37D772" w14:textId="77777777" w:rsidR="001C3AE8" w:rsidRPr="00DA04F3" w:rsidRDefault="001C3AE8" w:rsidP="001C3AE8">
      <w:pPr>
        <w:jc w:val="right"/>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令和　　年　　月　　日</w:t>
      </w:r>
    </w:p>
    <w:p w14:paraId="285127DA" w14:textId="77777777" w:rsidR="001C3AE8" w:rsidRPr="00DA04F3" w:rsidRDefault="001C3AE8" w:rsidP="001C3AE8">
      <w:pPr>
        <w:rPr>
          <w:rFonts w:asciiTheme="minorEastAsia" w:eastAsiaTheme="minorEastAsia" w:hAnsiTheme="minorEastAsia"/>
          <w:sz w:val="24"/>
          <w:szCs w:val="24"/>
        </w:rPr>
      </w:pPr>
    </w:p>
    <w:p w14:paraId="6431B976" w14:textId="35B11897" w:rsidR="001C3AE8" w:rsidRPr="00DA04F3" w:rsidRDefault="00927022" w:rsidP="001C3AE8">
      <w:pPr>
        <w:rPr>
          <w:rFonts w:asciiTheme="minorEastAsia" w:eastAsiaTheme="minorEastAsia" w:hAnsiTheme="minorEastAsia"/>
          <w:sz w:val="24"/>
          <w:szCs w:val="24"/>
          <w:highlight w:val="yellow"/>
        </w:rPr>
      </w:pPr>
      <w:r w:rsidRPr="00DA04F3">
        <w:rPr>
          <w:rFonts w:asciiTheme="minorEastAsia" w:eastAsiaTheme="minorEastAsia" w:hAnsiTheme="minorEastAsia" w:hint="eastAsia"/>
          <w:sz w:val="24"/>
          <w:szCs w:val="24"/>
        </w:rPr>
        <w:t>大阪狭山市長　　古　川　照　人　様</w:t>
      </w:r>
    </w:p>
    <w:p w14:paraId="62A4CABE" w14:textId="77777777" w:rsidR="001C3AE8" w:rsidRPr="00DA04F3" w:rsidRDefault="001C3AE8" w:rsidP="001C3AE8">
      <w:pPr>
        <w:rPr>
          <w:rFonts w:asciiTheme="minorEastAsia" w:eastAsiaTheme="minorEastAsia" w:hAnsiTheme="minorEastAsia"/>
          <w:sz w:val="24"/>
          <w:szCs w:val="24"/>
        </w:rPr>
      </w:pPr>
    </w:p>
    <w:p w14:paraId="6702C3EC" w14:textId="77777777" w:rsidR="001C3AE8" w:rsidRPr="00DA04F3" w:rsidRDefault="001C3AE8" w:rsidP="001C3AE8">
      <w:pPr>
        <w:rPr>
          <w:rFonts w:asciiTheme="minorEastAsia" w:eastAsiaTheme="minorEastAsia" w:hAnsiTheme="minorEastAsia"/>
          <w:sz w:val="24"/>
          <w:szCs w:val="24"/>
        </w:rPr>
      </w:pPr>
    </w:p>
    <w:p w14:paraId="702319F6" w14:textId="738AF123" w:rsidR="001C3AE8" w:rsidRPr="00DA04F3" w:rsidRDefault="001C3AE8" w:rsidP="00DA04F3">
      <w:pPr>
        <w:ind w:firstLineChars="100" w:firstLine="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5F60E9" w:rsidRPr="002F6264">
        <w:rPr>
          <w:rFonts w:hint="eastAsia"/>
          <w:sz w:val="24"/>
          <w:szCs w:val="24"/>
        </w:rPr>
        <w:t>大阪狭山市公共下水道施設包括的維持管理業務（第</w:t>
      </w:r>
      <w:r w:rsidR="005F60E9" w:rsidRPr="002F6264">
        <w:rPr>
          <w:sz w:val="24"/>
          <w:szCs w:val="24"/>
        </w:rPr>
        <w:t>3</w:t>
      </w:r>
      <w:r w:rsidR="005F60E9" w:rsidRPr="002F6264">
        <w:rPr>
          <w:rFonts w:hint="eastAsia"/>
          <w:sz w:val="24"/>
          <w:szCs w:val="24"/>
        </w:rPr>
        <w:t>期）及び河内長野市下水道施設包括的管理業務</w:t>
      </w:r>
      <w:r w:rsidRPr="00DA04F3">
        <w:rPr>
          <w:rFonts w:asciiTheme="minorEastAsia" w:eastAsiaTheme="minorEastAsia" w:hAnsiTheme="minorEastAsia" w:hint="eastAsia"/>
          <w:sz w:val="24"/>
          <w:szCs w:val="24"/>
        </w:rPr>
        <w:t>」に関する資料閲覧について、以下の内容を遵守することに同意します。</w:t>
      </w:r>
    </w:p>
    <w:p w14:paraId="0DA7DB6C" w14:textId="77777777" w:rsidR="001C3AE8" w:rsidRPr="00DA04F3" w:rsidRDefault="001C3AE8" w:rsidP="00DA04F3">
      <w:pPr>
        <w:ind w:firstLineChars="100" w:firstLine="240"/>
        <w:rPr>
          <w:rFonts w:asciiTheme="minorEastAsia" w:eastAsiaTheme="minorEastAsia" w:hAnsiTheme="minorEastAsia"/>
          <w:sz w:val="24"/>
          <w:szCs w:val="24"/>
        </w:rPr>
      </w:pPr>
    </w:p>
    <w:p w14:paraId="7B9964D2" w14:textId="77777777" w:rsidR="001C3AE8" w:rsidRPr="00DA04F3" w:rsidRDefault="001C3AE8" w:rsidP="00DA04F3">
      <w:pPr>
        <w:ind w:leftChars="100" w:left="419" w:hangingChars="87" w:hanging="209"/>
        <w:rPr>
          <w:rFonts w:asciiTheme="minorEastAsia" w:eastAsiaTheme="minorEastAsia" w:hAnsiTheme="minorEastAsia"/>
          <w:sz w:val="24"/>
          <w:szCs w:val="24"/>
        </w:rPr>
      </w:pP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．閲覧用</w:t>
      </w:r>
      <w:r w:rsidRPr="00DA04F3">
        <w:rPr>
          <w:rFonts w:asciiTheme="minorEastAsia" w:eastAsiaTheme="minorEastAsia" w:hAnsiTheme="minorEastAsia"/>
          <w:sz w:val="24"/>
          <w:szCs w:val="24"/>
        </w:rPr>
        <w:t>PC</w:t>
      </w:r>
      <w:r w:rsidRPr="00DA04F3">
        <w:rPr>
          <w:rFonts w:asciiTheme="minorEastAsia" w:eastAsiaTheme="minorEastAsia" w:hAnsiTheme="minorEastAsia" w:hint="eastAsia"/>
          <w:sz w:val="24"/>
          <w:szCs w:val="24"/>
        </w:rPr>
        <w:t>により閲覧対象以外の情報システムへのアクセス、メールアドレスの使用及びインターネットへのアクセスを行わないこと。</w:t>
      </w:r>
    </w:p>
    <w:p w14:paraId="46BDBB08" w14:textId="77777777" w:rsidR="001C3AE8" w:rsidRPr="00DA04F3" w:rsidRDefault="001C3AE8" w:rsidP="00DA04F3">
      <w:pPr>
        <w:ind w:leftChars="100" w:left="419" w:hangingChars="87" w:hanging="209"/>
        <w:rPr>
          <w:rFonts w:asciiTheme="minorEastAsia" w:eastAsiaTheme="minorEastAsia" w:hAnsiTheme="minorEastAsia"/>
          <w:sz w:val="24"/>
          <w:szCs w:val="24"/>
        </w:rPr>
      </w:pPr>
      <w:r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．閲覧用</w:t>
      </w:r>
      <w:r w:rsidRPr="00DA04F3">
        <w:rPr>
          <w:rFonts w:asciiTheme="minorEastAsia" w:eastAsiaTheme="minorEastAsia" w:hAnsiTheme="minorEastAsia"/>
          <w:sz w:val="24"/>
          <w:szCs w:val="24"/>
        </w:rPr>
        <w:t>PC</w:t>
      </w:r>
      <w:r w:rsidRPr="00DA04F3">
        <w:rPr>
          <w:rFonts w:asciiTheme="minorEastAsia" w:eastAsiaTheme="minorEastAsia" w:hAnsiTheme="minorEastAsia" w:hint="eastAsia"/>
          <w:sz w:val="24"/>
          <w:szCs w:val="24"/>
        </w:rPr>
        <w:t>にＵＳＢなどの記録媒体を使用しないこと。</w:t>
      </w:r>
    </w:p>
    <w:p w14:paraId="77BD0DBA" w14:textId="77777777" w:rsidR="001C3AE8" w:rsidRPr="00DA04F3" w:rsidRDefault="001C3AE8" w:rsidP="00DA04F3">
      <w:pPr>
        <w:ind w:leftChars="100" w:left="419" w:hangingChars="87" w:hanging="209"/>
        <w:rPr>
          <w:rFonts w:asciiTheme="minorEastAsia" w:eastAsiaTheme="minorEastAsia" w:hAnsiTheme="minorEastAsia"/>
          <w:sz w:val="24"/>
          <w:szCs w:val="24"/>
        </w:rPr>
      </w:pPr>
      <w:r w:rsidRPr="00DA04F3">
        <w:rPr>
          <w:rFonts w:asciiTheme="minorEastAsia" w:eastAsiaTheme="minorEastAsia" w:hAnsiTheme="minorEastAsia"/>
          <w:sz w:val="24"/>
          <w:szCs w:val="24"/>
        </w:rPr>
        <w:t>3</w:t>
      </w:r>
      <w:r w:rsidRPr="00DA04F3">
        <w:rPr>
          <w:rFonts w:asciiTheme="minorEastAsia" w:eastAsiaTheme="minorEastAsia" w:hAnsiTheme="minorEastAsia" w:hint="eastAsia"/>
          <w:sz w:val="24"/>
          <w:szCs w:val="24"/>
        </w:rPr>
        <w:t>．閲覧用</w:t>
      </w:r>
      <w:r w:rsidRPr="00DA04F3">
        <w:rPr>
          <w:rFonts w:asciiTheme="minorEastAsia" w:eastAsiaTheme="minorEastAsia" w:hAnsiTheme="minorEastAsia"/>
          <w:sz w:val="24"/>
          <w:szCs w:val="24"/>
        </w:rPr>
        <w:t>PC</w:t>
      </w:r>
      <w:r w:rsidRPr="00DA04F3">
        <w:rPr>
          <w:rFonts w:asciiTheme="minorEastAsia" w:eastAsiaTheme="minorEastAsia" w:hAnsiTheme="minorEastAsia" w:hint="eastAsia"/>
          <w:sz w:val="24"/>
          <w:szCs w:val="24"/>
        </w:rPr>
        <w:t>を持ち出さないこと。</w:t>
      </w:r>
    </w:p>
    <w:p w14:paraId="2AC48106" w14:textId="77777777" w:rsidR="001C3AE8" w:rsidRPr="00DA04F3" w:rsidRDefault="001C3AE8" w:rsidP="00DA04F3">
      <w:pPr>
        <w:ind w:leftChars="100" w:left="419" w:hangingChars="87" w:hanging="209"/>
        <w:rPr>
          <w:rFonts w:asciiTheme="minorEastAsia" w:eastAsiaTheme="minorEastAsia" w:hAnsiTheme="minorEastAsia"/>
          <w:sz w:val="24"/>
          <w:szCs w:val="24"/>
        </w:rPr>
      </w:pPr>
      <w:r w:rsidRPr="00DA04F3">
        <w:rPr>
          <w:rFonts w:asciiTheme="minorEastAsia" w:eastAsiaTheme="minorEastAsia" w:hAnsiTheme="minorEastAsia"/>
          <w:sz w:val="24"/>
          <w:szCs w:val="24"/>
        </w:rPr>
        <w:t>4</w:t>
      </w:r>
      <w:r w:rsidRPr="00DA04F3">
        <w:rPr>
          <w:rFonts w:asciiTheme="minorEastAsia" w:eastAsiaTheme="minorEastAsia" w:hAnsiTheme="minorEastAsia" w:hint="eastAsia"/>
          <w:sz w:val="24"/>
          <w:szCs w:val="24"/>
        </w:rPr>
        <w:t>．閲覧用</w:t>
      </w:r>
      <w:r w:rsidRPr="00DA04F3">
        <w:rPr>
          <w:rFonts w:asciiTheme="minorEastAsia" w:eastAsiaTheme="minorEastAsia" w:hAnsiTheme="minorEastAsia"/>
          <w:sz w:val="24"/>
          <w:szCs w:val="24"/>
        </w:rPr>
        <w:t>PC</w:t>
      </w:r>
      <w:r w:rsidRPr="00DA04F3">
        <w:rPr>
          <w:rFonts w:asciiTheme="minorEastAsia" w:eastAsiaTheme="minorEastAsia" w:hAnsiTheme="minorEastAsia" w:hint="eastAsia"/>
          <w:sz w:val="24"/>
          <w:szCs w:val="24"/>
        </w:rPr>
        <w:t>に対して、ソフトウェアの導入を行わないこと。</w:t>
      </w:r>
    </w:p>
    <w:p w14:paraId="4F967EBF" w14:textId="77777777" w:rsidR="001C3AE8" w:rsidRPr="00DA04F3" w:rsidRDefault="001C3AE8" w:rsidP="00DA04F3">
      <w:pPr>
        <w:ind w:leftChars="100" w:left="419" w:hangingChars="87" w:hanging="209"/>
        <w:rPr>
          <w:rFonts w:asciiTheme="minorEastAsia" w:eastAsiaTheme="minorEastAsia" w:hAnsiTheme="minorEastAsia"/>
          <w:sz w:val="24"/>
          <w:szCs w:val="24"/>
        </w:rPr>
      </w:pPr>
      <w:r w:rsidRPr="00DA04F3">
        <w:rPr>
          <w:rFonts w:asciiTheme="minorEastAsia" w:eastAsiaTheme="minorEastAsia" w:hAnsiTheme="minorEastAsia"/>
          <w:sz w:val="24"/>
          <w:szCs w:val="24"/>
        </w:rPr>
        <w:t>5</w:t>
      </w:r>
      <w:r w:rsidRPr="00DA04F3">
        <w:rPr>
          <w:rFonts w:asciiTheme="minorEastAsia" w:eastAsiaTheme="minorEastAsia" w:hAnsiTheme="minorEastAsia" w:hint="eastAsia"/>
          <w:sz w:val="24"/>
          <w:szCs w:val="24"/>
        </w:rPr>
        <w:t>．閲覧用</w:t>
      </w:r>
      <w:r w:rsidRPr="00DA04F3">
        <w:rPr>
          <w:rFonts w:asciiTheme="minorEastAsia" w:eastAsiaTheme="minorEastAsia" w:hAnsiTheme="minorEastAsia"/>
          <w:sz w:val="24"/>
          <w:szCs w:val="24"/>
        </w:rPr>
        <w:t>PC</w:t>
      </w:r>
      <w:r w:rsidRPr="00DA04F3">
        <w:rPr>
          <w:rFonts w:asciiTheme="minorEastAsia" w:eastAsiaTheme="minorEastAsia" w:hAnsiTheme="minorEastAsia" w:hint="eastAsia"/>
          <w:sz w:val="24"/>
          <w:szCs w:val="24"/>
        </w:rPr>
        <w:t>等を故意に破損、汚損しないこと。</w:t>
      </w:r>
    </w:p>
    <w:p w14:paraId="5B894EBC" w14:textId="77777777" w:rsidR="001C3AE8" w:rsidRPr="00DA04F3" w:rsidRDefault="001C3AE8" w:rsidP="00DA04F3">
      <w:pPr>
        <w:ind w:leftChars="100" w:left="419" w:hangingChars="87" w:hanging="209"/>
        <w:rPr>
          <w:rFonts w:asciiTheme="minorEastAsia" w:eastAsiaTheme="minorEastAsia" w:hAnsiTheme="minorEastAsia"/>
          <w:sz w:val="24"/>
          <w:szCs w:val="24"/>
        </w:rPr>
      </w:pPr>
      <w:r w:rsidRPr="00DA04F3">
        <w:rPr>
          <w:rFonts w:asciiTheme="minorEastAsia" w:eastAsiaTheme="minorEastAsia" w:hAnsiTheme="minorEastAsia"/>
          <w:sz w:val="24"/>
          <w:szCs w:val="24"/>
        </w:rPr>
        <w:t>6</w:t>
      </w:r>
      <w:r w:rsidRPr="00DA04F3">
        <w:rPr>
          <w:rFonts w:asciiTheme="minorEastAsia" w:eastAsiaTheme="minorEastAsia" w:hAnsiTheme="minorEastAsia" w:hint="eastAsia"/>
          <w:sz w:val="24"/>
          <w:szCs w:val="24"/>
        </w:rPr>
        <w:t>．情報端末を持ち込まないこと。（鞄等は、指定する箇所に置くこと。）</w:t>
      </w:r>
    </w:p>
    <w:p w14:paraId="3D9E6AF9" w14:textId="72445F0E" w:rsidR="001C3AE8" w:rsidRPr="00DA04F3" w:rsidRDefault="001C3AE8" w:rsidP="00DA04F3">
      <w:pPr>
        <w:tabs>
          <w:tab w:val="left" w:pos="709"/>
        </w:tabs>
        <w:ind w:leftChars="100" w:left="570" w:hangingChars="150" w:hanging="360"/>
        <w:rPr>
          <w:rFonts w:asciiTheme="minorEastAsia" w:eastAsiaTheme="minorEastAsia" w:hAnsiTheme="minorEastAsia"/>
          <w:sz w:val="24"/>
          <w:szCs w:val="24"/>
        </w:rPr>
      </w:pPr>
      <w:r w:rsidRPr="00DA04F3">
        <w:rPr>
          <w:rFonts w:asciiTheme="minorEastAsia" w:eastAsiaTheme="minorEastAsia" w:hAnsiTheme="minorEastAsia"/>
          <w:sz w:val="24"/>
          <w:szCs w:val="24"/>
        </w:rPr>
        <w:t>7</w:t>
      </w:r>
      <w:r w:rsidRPr="00DA04F3">
        <w:rPr>
          <w:rFonts w:asciiTheme="minorEastAsia" w:eastAsiaTheme="minorEastAsia" w:hAnsiTheme="minorEastAsia" w:hint="eastAsia"/>
          <w:sz w:val="24"/>
          <w:szCs w:val="24"/>
        </w:rPr>
        <w:t>．メモ等行うことは認めるが、個人情報の転記について確認する場合がある。</w:t>
      </w:r>
      <w:r w:rsidR="007B7D55">
        <w:rPr>
          <w:rFonts w:asciiTheme="minorEastAsia" w:eastAsiaTheme="minorEastAsia" w:hAnsiTheme="minorEastAsia"/>
          <w:sz w:val="24"/>
          <w:szCs w:val="24"/>
        </w:rPr>
        <w:br/>
      </w:r>
      <w:r w:rsidRPr="00DA04F3">
        <w:rPr>
          <w:rFonts w:asciiTheme="minorEastAsia" w:eastAsiaTheme="minorEastAsia" w:hAnsiTheme="minorEastAsia" w:hint="eastAsia"/>
          <w:sz w:val="24"/>
          <w:szCs w:val="24"/>
        </w:rPr>
        <w:t>確認を拒む場合については、不正な行為とみなす。</w:t>
      </w:r>
    </w:p>
    <w:p w14:paraId="017AA2C9" w14:textId="77777777" w:rsidR="001C3AE8" w:rsidRPr="00DA04F3" w:rsidRDefault="001C3AE8" w:rsidP="00DA04F3">
      <w:pPr>
        <w:ind w:leftChars="100" w:left="419" w:hangingChars="87" w:hanging="209"/>
        <w:rPr>
          <w:rFonts w:asciiTheme="minorEastAsia" w:eastAsiaTheme="minorEastAsia" w:hAnsiTheme="minorEastAsia"/>
          <w:sz w:val="24"/>
          <w:szCs w:val="24"/>
        </w:rPr>
      </w:pPr>
    </w:p>
    <w:p w14:paraId="58C3A1B4" w14:textId="3B3197BA" w:rsidR="001C3AE8" w:rsidRPr="00DA04F3" w:rsidRDefault="001C3AE8" w:rsidP="00DA04F3">
      <w:pPr>
        <w:ind w:firstLineChars="100" w:firstLine="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また、資料閲覧で入手した資料（データ）は、本業務</w:t>
      </w:r>
      <w:r w:rsidR="00B06CC7">
        <w:rPr>
          <w:rFonts w:asciiTheme="minorEastAsia" w:eastAsiaTheme="minorEastAsia" w:hAnsiTheme="minorEastAsia" w:hint="eastAsia"/>
          <w:sz w:val="24"/>
          <w:szCs w:val="24"/>
        </w:rPr>
        <w:t>(2市)</w:t>
      </w:r>
      <w:r w:rsidRPr="00DA04F3">
        <w:rPr>
          <w:rFonts w:asciiTheme="minorEastAsia" w:eastAsiaTheme="minorEastAsia" w:hAnsiTheme="minorEastAsia" w:hint="eastAsia"/>
          <w:sz w:val="24"/>
          <w:szCs w:val="24"/>
        </w:rPr>
        <w:t>に関する検討にのみ使用し、貴市の承諾を得ることなく、第三者にこれを使用させたり、又は内容を提示しないことを誓約します。</w:t>
      </w:r>
    </w:p>
    <w:p w14:paraId="641F686E" w14:textId="77777777" w:rsidR="001C3AE8" w:rsidRPr="00DA04F3" w:rsidRDefault="001C3AE8" w:rsidP="00DA04F3">
      <w:pPr>
        <w:ind w:firstLineChars="100" w:firstLine="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上記内容を承諾する証として、本同意書を提出いたします。</w:t>
      </w:r>
    </w:p>
    <w:p w14:paraId="23F63ACD" w14:textId="77777777" w:rsidR="001C3AE8" w:rsidRPr="00DA04F3" w:rsidRDefault="001C3AE8" w:rsidP="00DA04F3">
      <w:pPr>
        <w:ind w:firstLineChars="100" w:firstLine="240"/>
        <w:rPr>
          <w:rFonts w:asciiTheme="minorEastAsia" w:eastAsiaTheme="minorEastAsia" w:hAnsiTheme="minorEastAsia"/>
          <w:sz w:val="24"/>
          <w:szCs w:val="24"/>
        </w:rPr>
      </w:pPr>
    </w:p>
    <w:p w14:paraId="383A8119" w14:textId="77777777" w:rsidR="001C3AE8" w:rsidRPr="00DA04F3" w:rsidRDefault="001C3AE8" w:rsidP="0066263F">
      <w:pPr>
        <w:rPr>
          <w:rFonts w:asciiTheme="minorEastAsia" w:eastAsiaTheme="minorEastAsia" w:hAnsiTheme="minorEastAsia"/>
          <w:sz w:val="24"/>
          <w:szCs w:val="24"/>
        </w:rPr>
      </w:pPr>
    </w:p>
    <w:p w14:paraId="37775F85" w14:textId="77777777" w:rsidR="001C3AE8" w:rsidRPr="00DA04F3" w:rsidRDefault="001C3AE8" w:rsidP="00DA04F3">
      <w:pPr>
        <w:ind w:firstLineChars="100" w:firstLine="240"/>
        <w:rPr>
          <w:rFonts w:asciiTheme="minorEastAsia" w:eastAsiaTheme="minorEastAsia" w:hAnsiTheme="minorEastAsia"/>
          <w:sz w:val="24"/>
          <w:szCs w:val="24"/>
        </w:rPr>
      </w:pPr>
    </w:p>
    <w:p w14:paraId="79983712" w14:textId="77777777" w:rsidR="001C3AE8" w:rsidRPr="00DA04F3" w:rsidRDefault="001C3AE8" w:rsidP="001C3AE8">
      <w:pPr>
        <w:ind w:leftChars="2000" w:left="420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商号又は名称</w:t>
      </w:r>
    </w:p>
    <w:p w14:paraId="5F85B1DC" w14:textId="77777777" w:rsidR="001C3AE8" w:rsidRPr="00DA04F3" w:rsidRDefault="001C3AE8" w:rsidP="001C3AE8">
      <w:pPr>
        <w:ind w:leftChars="2000" w:left="4200"/>
        <w:rPr>
          <w:rFonts w:asciiTheme="minorEastAsia" w:eastAsiaTheme="minorEastAsia" w:hAnsiTheme="minorEastAsia"/>
          <w:spacing w:val="1"/>
          <w:kern w:val="0"/>
          <w:sz w:val="24"/>
          <w:szCs w:val="24"/>
        </w:rPr>
      </w:pPr>
      <w:r w:rsidRPr="00DA04F3">
        <w:rPr>
          <w:rFonts w:asciiTheme="minorEastAsia" w:eastAsiaTheme="minorEastAsia" w:hAnsiTheme="minorEastAsia" w:hint="eastAsia"/>
          <w:spacing w:val="135"/>
          <w:kern w:val="0"/>
          <w:sz w:val="24"/>
          <w:szCs w:val="24"/>
          <w:fitText w:val="1260" w:id="-695936768"/>
        </w:rPr>
        <w:t>所在</w:t>
      </w:r>
      <w:r w:rsidRPr="00DA04F3">
        <w:rPr>
          <w:rFonts w:asciiTheme="minorEastAsia" w:eastAsiaTheme="minorEastAsia" w:hAnsiTheme="minorEastAsia" w:hint="eastAsia"/>
          <w:kern w:val="0"/>
          <w:sz w:val="24"/>
          <w:szCs w:val="24"/>
          <w:fitText w:val="1260" w:id="-695936768"/>
        </w:rPr>
        <w:t>地</w:t>
      </w:r>
    </w:p>
    <w:p w14:paraId="5C545BBA" w14:textId="6A7418F0" w:rsidR="00EC3A3C" w:rsidRPr="00DA04F3" w:rsidRDefault="00EC3A3C" w:rsidP="001C3AE8">
      <w:pPr>
        <w:ind w:leftChars="2000" w:left="4200"/>
        <w:rPr>
          <w:rFonts w:asciiTheme="minorEastAsia" w:eastAsiaTheme="minorEastAsia" w:hAnsiTheme="minorEastAsia"/>
          <w:sz w:val="24"/>
          <w:szCs w:val="24"/>
        </w:rPr>
      </w:pPr>
      <w:r w:rsidRPr="00DA04F3">
        <w:rPr>
          <w:rFonts w:asciiTheme="minorEastAsia" w:eastAsiaTheme="minorEastAsia" w:hAnsiTheme="minorEastAsia" w:hint="eastAsia"/>
          <w:kern w:val="0"/>
          <w:sz w:val="24"/>
          <w:szCs w:val="24"/>
        </w:rPr>
        <w:t>代表者氏名　　　　　　　　　　　　　印</w:t>
      </w:r>
    </w:p>
    <w:p w14:paraId="51121F3E" w14:textId="02ED8ECD" w:rsidR="001C3AE8" w:rsidRPr="00DA04F3" w:rsidRDefault="00E25288" w:rsidP="001C3AE8">
      <w:pPr>
        <w:outlineLvl w:val="0"/>
        <w:rPr>
          <w:rFonts w:ascii="HGｺﾞｼｯｸM" w:eastAsia="HGｺﾞｼｯｸM" w:hAnsi="ＭＳ ゴシック"/>
          <w:sz w:val="24"/>
          <w:szCs w:val="24"/>
        </w:rPr>
      </w:pPr>
      <w:bookmarkStart w:id="7" w:name="_Toc429671892"/>
      <w:r>
        <w:rPr>
          <w:rFonts w:ascii="HGｺﾞｼｯｸM" w:eastAsia="HGｺﾞｼｯｸM" w:hAnsi="ＭＳ ゴシック"/>
        </w:rPr>
        <w:br w:type="page"/>
      </w:r>
      <w:bookmarkStart w:id="8" w:name="_Toc206530014"/>
      <w:r w:rsidR="001C3AE8" w:rsidRPr="00DA04F3">
        <w:rPr>
          <w:rFonts w:ascii="HGｺﾞｼｯｸM" w:eastAsia="HGｺﾞｼｯｸM" w:hAnsi="ＭＳ ゴシック" w:hint="eastAsia"/>
          <w:sz w:val="24"/>
          <w:szCs w:val="24"/>
        </w:rPr>
        <w:lastRenderedPageBreak/>
        <w:t>【様式</w:t>
      </w:r>
      <w:r w:rsidR="001C3AE8" w:rsidRPr="00DA04F3">
        <w:rPr>
          <w:rFonts w:ascii="HGｺﾞｼｯｸM" w:eastAsia="HGｺﾞｼｯｸM" w:hAnsi="ＭＳ ゴシック"/>
          <w:sz w:val="24"/>
          <w:szCs w:val="24"/>
        </w:rPr>
        <w:t>2-3】資料提供依頼書</w:t>
      </w:r>
      <w:bookmarkEnd w:id="7"/>
      <w:bookmarkEnd w:id="8"/>
    </w:p>
    <w:p w14:paraId="3F457E84" w14:textId="77777777" w:rsidR="001C3AE8" w:rsidRPr="00DA04F3" w:rsidRDefault="001C3AE8" w:rsidP="001C3AE8">
      <w:pPr>
        <w:rPr>
          <w:sz w:val="24"/>
          <w:szCs w:val="24"/>
        </w:rPr>
      </w:pPr>
    </w:p>
    <w:p w14:paraId="6813647E" w14:textId="42BC5E8E" w:rsidR="001C3AE8" w:rsidRDefault="001C3AE8" w:rsidP="001C3AE8">
      <w:pPr>
        <w:jc w:val="center"/>
        <w:rPr>
          <w:rFonts w:ascii="HGｺﾞｼｯｸM" w:eastAsia="HGｺﾞｼｯｸM" w:hAnsi="ＭＳ ゴシック"/>
          <w:sz w:val="28"/>
          <w:szCs w:val="28"/>
        </w:rPr>
      </w:pPr>
      <w:r w:rsidRPr="009A1873">
        <w:rPr>
          <w:rFonts w:ascii="HGｺﾞｼｯｸM" w:eastAsia="HGｺﾞｼｯｸM" w:hAnsi="ＭＳ ゴシック" w:hint="eastAsia"/>
          <w:sz w:val="28"/>
          <w:szCs w:val="28"/>
        </w:rPr>
        <w:t>資料提供依頼書</w:t>
      </w:r>
    </w:p>
    <w:p w14:paraId="4B032E1C" w14:textId="77777777" w:rsidR="001C3AE8" w:rsidRPr="00DA04F3" w:rsidRDefault="001C3AE8" w:rsidP="001C3AE8">
      <w:pPr>
        <w:rPr>
          <w:sz w:val="24"/>
          <w:szCs w:val="24"/>
        </w:rPr>
      </w:pPr>
    </w:p>
    <w:p w14:paraId="540CB712" w14:textId="77777777" w:rsidR="001C3AE8" w:rsidRPr="00DA04F3" w:rsidRDefault="001C3AE8" w:rsidP="001C3AE8">
      <w:pPr>
        <w:jc w:val="right"/>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令和　　年　　月　　日</w:t>
      </w:r>
    </w:p>
    <w:p w14:paraId="06D811A6" w14:textId="77777777" w:rsidR="001C3AE8" w:rsidRPr="00DA04F3" w:rsidRDefault="001C3AE8" w:rsidP="001C3AE8">
      <w:pPr>
        <w:rPr>
          <w:rFonts w:asciiTheme="minorEastAsia" w:eastAsiaTheme="minorEastAsia" w:hAnsiTheme="minorEastAsia"/>
          <w:sz w:val="24"/>
          <w:szCs w:val="24"/>
        </w:rPr>
      </w:pPr>
    </w:p>
    <w:p w14:paraId="4A4DED1E" w14:textId="77777777" w:rsidR="009A1873" w:rsidRPr="00DA04F3" w:rsidRDefault="009A1873" w:rsidP="009A1873">
      <w:pPr>
        <w:rPr>
          <w:rFonts w:asciiTheme="minorEastAsia" w:eastAsiaTheme="minorEastAsia" w:hAnsiTheme="minorEastAsia"/>
          <w:sz w:val="24"/>
          <w:szCs w:val="24"/>
          <w:highlight w:val="yellow"/>
        </w:rPr>
      </w:pPr>
      <w:r w:rsidRPr="00DA04F3">
        <w:rPr>
          <w:rFonts w:asciiTheme="minorEastAsia" w:eastAsiaTheme="minorEastAsia" w:hAnsiTheme="minorEastAsia" w:hint="eastAsia"/>
          <w:sz w:val="24"/>
          <w:szCs w:val="24"/>
        </w:rPr>
        <w:t>大阪狭山市長　　古　川　照　人　様</w:t>
      </w:r>
    </w:p>
    <w:p w14:paraId="22F31447" w14:textId="77777777" w:rsidR="001C3AE8" w:rsidRPr="00DA04F3" w:rsidRDefault="001C3AE8" w:rsidP="001C3AE8">
      <w:pPr>
        <w:rPr>
          <w:rFonts w:asciiTheme="minorEastAsia" w:eastAsiaTheme="minorEastAsia" w:hAnsiTheme="minorEastAsia"/>
          <w:sz w:val="24"/>
          <w:szCs w:val="24"/>
        </w:rPr>
      </w:pPr>
    </w:p>
    <w:p w14:paraId="2D37BFCA" w14:textId="77777777" w:rsidR="009A1873" w:rsidRPr="00DA04F3" w:rsidRDefault="009A1873" w:rsidP="001C3AE8">
      <w:pPr>
        <w:rPr>
          <w:rFonts w:asciiTheme="minorEastAsia" w:eastAsiaTheme="minorEastAsia" w:hAnsiTheme="minorEastAsia"/>
          <w:sz w:val="24"/>
          <w:szCs w:val="24"/>
        </w:rPr>
      </w:pPr>
    </w:p>
    <w:p w14:paraId="625D9D71" w14:textId="3451CA92" w:rsidR="001C3AE8" w:rsidRPr="00DA04F3" w:rsidRDefault="001C3AE8" w:rsidP="00DA04F3">
      <w:pPr>
        <w:ind w:firstLine="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DE5955" w:rsidRPr="002F6264">
        <w:rPr>
          <w:rFonts w:hint="eastAsia"/>
          <w:sz w:val="24"/>
          <w:szCs w:val="24"/>
        </w:rPr>
        <w:t>大阪狭山市公共下水道施設包括的維持管理業務（第</w:t>
      </w:r>
      <w:r w:rsidR="00DE5955" w:rsidRPr="002F6264">
        <w:rPr>
          <w:sz w:val="24"/>
          <w:szCs w:val="24"/>
        </w:rPr>
        <w:t>3</w:t>
      </w:r>
      <w:r w:rsidR="00DE5955" w:rsidRPr="002F6264">
        <w:rPr>
          <w:rFonts w:hint="eastAsia"/>
          <w:sz w:val="24"/>
          <w:szCs w:val="24"/>
        </w:rPr>
        <w:t>期）及び河内長野市下水道施設包括的管理業務</w:t>
      </w:r>
      <w:r w:rsidRPr="00DA04F3">
        <w:rPr>
          <w:rFonts w:asciiTheme="minorEastAsia" w:eastAsiaTheme="minorEastAsia" w:hAnsiTheme="minorEastAsia" w:hint="eastAsia"/>
          <w:sz w:val="24"/>
          <w:szCs w:val="24"/>
        </w:rPr>
        <w:t>」に関する資料閲覧時に確認した下記資料について、提供を依頼します。</w:t>
      </w:r>
    </w:p>
    <w:p w14:paraId="087D7A88" w14:textId="40D50A72" w:rsidR="00E96C5C" w:rsidRPr="00DA04F3" w:rsidRDefault="00E96C5C" w:rsidP="00DA04F3">
      <w:pPr>
        <w:ind w:firstLineChars="100" w:firstLine="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資料提供依頼にて入手した資料（データ）は、本業務</w:t>
      </w:r>
      <w:r w:rsidR="00B06CC7">
        <w:rPr>
          <w:rFonts w:asciiTheme="minorEastAsia" w:eastAsiaTheme="minorEastAsia" w:hAnsiTheme="minorEastAsia" w:hint="eastAsia"/>
          <w:sz w:val="24"/>
          <w:szCs w:val="24"/>
        </w:rPr>
        <w:t>(2市)</w:t>
      </w:r>
      <w:r w:rsidRPr="00DA04F3">
        <w:rPr>
          <w:rFonts w:asciiTheme="minorEastAsia" w:eastAsiaTheme="minorEastAsia" w:hAnsiTheme="minorEastAsia" w:hint="eastAsia"/>
          <w:sz w:val="24"/>
          <w:szCs w:val="24"/>
        </w:rPr>
        <w:t>に関する検討にのみ使用し、貴市の承諾を得ることなく、第三者にこれを使用させ</w:t>
      </w:r>
      <w:r w:rsidR="009A42C4" w:rsidRPr="00DA04F3">
        <w:rPr>
          <w:rFonts w:asciiTheme="minorEastAsia" w:eastAsiaTheme="minorEastAsia" w:hAnsiTheme="minorEastAsia" w:hint="eastAsia"/>
          <w:sz w:val="24"/>
          <w:szCs w:val="24"/>
        </w:rPr>
        <w:t>ること、</w:t>
      </w:r>
      <w:r w:rsidRPr="00DA04F3">
        <w:rPr>
          <w:rFonts w:asciiTheme="minorEastAsia" w:eastAsiaTheme="minorEastAsia" w:hAnsiTheme="minorEastAsia" w:hint="eastAsia"/>
          <w:sz w:val="24"/>
          <w:szCs w:val="24"/>
        </w:rPr>
        <w:t>又は内容を提示しないことを誓約します。</w:t>
      </w:r>
    </w:p>
    <w:p w14:paraId="5C6A65E1" w14:textId="77777777" w:rsidR="001C3AE8" w:rsidRPr="00DA04F3" w:rsidRDefault="001C3AE8" w:rsidP="001C3AE8">
      <w:pPr>
        <w:rPr>
          <w:rFonts w:asciiTheme="minorEastAsia" w:eastAsiaTheme="minorEastAsia" w:hAnsiTheme="minorEastAsia"/>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804"/>
        <w:gridCol w:w="976"/>
        <w:gridCol w:w="5583"/>
      </w:tblGrid>
      <w:tr w:rsidR="001C3AE8" w:rsidRPr="004133C1" w14:paraId="6D86F42B" w14:textId="77777777" w:rsidTr="00C304A4">
        <w:trPr>
          <w:trHeight w:val="398"/>
        </w:trPr>
        <w:tc>
          <w:tcPr>
            <w:tcW w:w="2413" w:type="dxa"/>
            <w:gridSpan w:val="2"/>
            <w:vAlign w:val="center"/>
          </w:tcPr>
          <w:p w14:paraId="78D341D3" w14:textId="77777777" w:rsidR="001C3AE8" w:rsidRPr="00DA04F3" w:rsidRDefault="001C3AE8">
            <w:pPr>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会社名</w:t>
            </w:r>
          </w:p>
        </w:tc>
        <w:tc>
          <w:tcPr>
            <w:tcW w:w="6662" w:type="dxa"/>
            <w:gridSpan w:val="2"/>
            <w:vAlign w:val="center"/>
          </w:tcPr>
          <w:p w14:paraId="5B913ABB" w14:textId="77777777" w:rsidR="001C3AE8" w:rsidRPr="00DA04F3" w:rsidRDefault="001C3AE8">
            <w:pPr>
              <w:jc w:val="both"/>
              <w:rPr>
                <w:rFonts w:asciiTheme="minorEastAsia" w:eastAsiaTheme="minorEastAsia" w:hAnsiTheme="minorEastAsia"/>
                <w:sz w:val="24"/>
                <w:szCs w:val="24"/>
              </w:rPr>
            </w:pPr>
          </w:p>
        </w:tc>
      </w:tr>
      <w:tr w:rsidR="001C3AE8" w:rsidRPr="004133C1" w14:paraId="5E746AC5" w14:textId="77777777" w:rsidTr="00C304A4">
        <w:trPr>
          <w:trHeight w:val="419"/>
        </w:trPr>
        <w:tc>
          <w:tcPr>
            <w:tcW w:w="2413" w:type="dxa"/>
            <w:gridSpan w:val="2"/>
            <w:vAlign w:val="center"/>
          </w:tcPr>
          <w:p w14:paraId="6D520676" w14:textId="77777777" w:rsidR="001C3AE8" w:rsidRPr="00DA04F3" w:rsidRDefault="001C3AE8">
            <w:pPr>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所在地</w:t>
            </w:r>
          </w:p>
        </w:tc>
        <w:tc>
          <w:tcPr>
            <w:tcW w:w="6662" w:type="dxa"/>
            <w:gridSpan w:val="2"/>
            <w:vAlign w:val="center"/>
          </w:tcPr>
          <w:p w14:paraId="7ECECBFB" w14:textId="77777777" w:rsidR="001C3AE8" w:rsidRPr="00DA04F3" w:rsidRDefault="001C3AE8">
            <w:pPr>
              <w:jc w:val="both"/>
              <w:rPr>
                <w:rFonts w:asciiTheme="minorEastAsia" w:eastAsiaTheme="minorEastAsia" w:hAnsiTheme="minorEastAsia"/>
                <w:sz w:val="24"/>
                <w:szCs w:val="24"/>
              </w:rPr>
            </w:pPr>
          </w:p>
        </w:tc>
      </w:tr>
      <w:tr w:rsidR="001C3AE8" w:rsidRPr="004133C1" w14:paraId="104D67A6" w14:textId="77777777" w:rsidTr="00C304A4">
        <w:trPr>
          <w:cantSplit/>
          <w:trHeight w:val="425"/>
        </w:trPr>
        <w:tc>
          <w:tcPr>
            <w:tcW w:w="590" w:type="dxa"/>
            <w:vMerge w:val="restart"/>
            <w:textDirection w:val="tbRlV"/>
            <w:vAlign w:val="center"/>
          </w:tcPr>
          <w:p w14:paraId="3330FAE2" w14:textId="77777777" w:rsidR="001C3AE8" w:rsidRPr="00DA04F3" w:rsidRDefault="001C3AE8">
            <w:pPr>
              <w:ind w:left="113" w:right="113"/>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担当者</w:t>
            </w:r>
          </w:p>
        </w:tc>
        <w:tc>
          <w:tcPr>
            <w:tcW w:w="1823" w:type="dxa"/>
            <w:vAlign w:val="center"/>
          </w:tcPr>
          <w:p w14:paraId="7915787B" w14:textId="77777777" w:rsidR="001C3AE8" w:rsidRPr="00DA04F3" w:rsidRDefault="001C3AE8">
            <w:pPr>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氏名</w:t>
            </w:r>
          </w:p>
        </w:tc>
        <w:tc>
          <w:tcPr>
            <w:tcW w:w="6662" w:type="dxa"/>
            <w:gridSpan w:val="2"/>
            <w:vAlign w:val="center"/>
          </w:tcPr>
          <w:p w14:paraId="47BBF25B" w14:textId="77777777" w:rsidR="001C3AE8" w:rsidRPr="00DA04F3" w:rsidRDefault="001C3AE8">
            <w:pPr>
              <w:jc w:val="both"/>
              <w:rPr>
                <w:rFonts w:asciiTheme="minorEastAsia" w:eastAsiaTheme="minorEastAsia" w:hAnsiTheme="minorEastAsia"/>
                <w:sz w:val="24"/>
                <w:szCs w:val="24"/>
              </w:rPr>
            </w:pPr>
          </w:p>
        </w:tc>
      </w:tr>
      <w:tr w:rsidR="001C3AE8" w:rsidRPr="004133C1" w14:paraId="35F4442A" w14:textId="77777777" w:rsidTr="00C304A4">
        <w:trPr>
          <w:cantSplit/>
          <w:trHeight w:val="416"/>
        </w:trPr>
        <w:tc>
          <w:tcPr>
            <w:tcW w:w="590" w:type="dxa"/>
            <w:vMerge/>
            <w:vAlign w:val="center"/>
          </w:tcPr>
          <w:p w14:paraId="048E15F0" w14:textId="77777777" w:rsidR="001C3AE8" w:rsidRPr="00DA04F3" w:rsidRDefault="001C3AE8">
            <w:pPr>
              <w:jc w:val="distribute"/>
              <w:rPr>
                <w:rFonts w:asciiTheme="minorEastAsia" w:eastAsiaTheme="minorEastAsia" w:hAnsiTheme="minorEastAsia"/>
                <w:sz w:val="24"/>
                <w:szCs w:val="24"/>
              </w:rPr>
            </w:pPr>
          </w:p>
        </w:tc>
        <w:tc>
          <w:tcPr>
            <w:tcW w:w="1823" w:type="dxa"/>
            <w:vAlign w:val="center"/>
          </w:tcPr>
          <w:p w14:paraId="59EC485D" w14:textId="77777777" w:rsidR="001C3AE8" w:rsidRPr="00DA04F3" w:rsidRDefault="001C3AE8">
            <w:pPr>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所属・役職</w:t>
            </w:r>
          </w:p>
        </w:tc>
        <w:tc>
          <w:tcPr>
            <w:tcW w:w="6662" w:type="dxa"/>
            <w:gridSpan w:val="2"/>
            <w:vAlign w:val="center"/>
          </w:tcPr>
          <w:p w14:paraId="58A1101E" w14:textId="77777777" w:rsidR="001C3AE8" w:rsidRPr="00DA04F3" w:rsidRDefault="001C3AE8">
            <w:pPr>
              <w:jc w:val="both"/>
              <w:rPr>
                <w:rFonts w:asciiTheme="minorEastAsia" w:eastAsiaTheme="minorEastAsia" w:hAnsiTheme="minorEastAsia"/>
                <w:sz w:val="24"/>
                <w:szCs w:val="24"/>
              </w:rPr>
            </w:pPr>
          </w:p>
        </w:tc>
      </w:tr>
      <w:tr w:rsidR="001C3AE8" w:rsidRPr="004133C1" w14:paraId="112464ED" w14:textId="77777777" w:rsidTr="00C304A4">
        <w:trPr>
          <w:cantSplit/>
          <w:trHeight w:val="408"/>
        </w:trPr>
        <w:tc>
          <w:tcPr>
            <w:tcW w:w="590" w:type="dxa"/>
            <w:vMerge/>
            <w:vAlign w:val="center"/>
          </w:tcPr>
          <w:p w14:paraId="76E7BCFF" w14:textId="77777777" w:rsidR="001C3AE8" w:rsidRPr="00DA04F3" w:rsidRDefault="001C3AE8">
            <w:pPr>
              <w:jc w:val="distribute"/>
              <w:rPr>
                <w:rFonts w:asciiTheme="minorEastAsia" w:eastAsiaTheme="minorEastAsia" w:hAnsiTheme="minorEastAsia"/>
                <w:sz w:val="24"/>
                <w:szCs w:val="24"/>
              </w:rPr>
            </w:pPr>
          </w:p>
        </w:tc>
        <w:tc>
          <w:tcPr>
            <w:tcW w:w="1823" w:type="dxa"/>
            <w:vAlign w:val="center"/>
          </w:tcPr>
          <w:p w14:paraId="334A7641" w14:textId="77777777" w:rsidR="001C3AE8" w:rsidRPr="00DA04F3" w:rsidRDefault="001C3AE8">
            <w:pPr>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電話</w:t>
            </w:r>
            <w:r w:rsidRPr="00DA04F3">
              <w:rPr>
                <w:rFonts w:asciiTheme="minorEastAsia" w:eastAsiaTheme="minorEastAsia" w:hAnsiTheme="minorEastAsia" w:hint="eastAsia"/>
                <w:sz w:val="24"/>
                <w:szCs w:val="24"/>
              </w:rPr>
              <w:t>番号</w:t>
            </w:r>
          </w:p>
        </w:tc>
        <w:tc>
          <w:tcPr>
            <w:tcW w:w="6662" w:type="dxa"/>
            <w:gridSpan w:val="2"/>
            <w:vAlign w:val="center"/>
          </w:tcPr>
          <w:p w14:paraId="4AA75994" w14:textId="77777777" w:rsidR="001C3AE8" w:rsidRPr="00DA04F3" w:rsidRDefault="001C3AE8">
            <w:pPr>
              <w:jc w:val="both"/>
              <w:rPr>
                <w:rFonts w:asciiTheme="minorEastAsia" w:eastAsiaTheme="minorEastAsia" w:hAnsiTheme="minorEastAsia"/>
                <w:sz w:val="24"/>
                <w:szCs w:val="24"/>
              </w:rPr>
            </w:pPr>
          </w:p>
        </w:tc>
      </w:tr>
      <w:tr w:rsidR="00C304A4" w:rsidRPr="004133C1" w14:paraId="4F4CAA03" w14:textId="77777777" w:rsidTr="00C304A4">
        <w:trPr>
          <w:cantSplit/>
          <w:trHeight w:val="408"/>
        </w:trPr>
        <w:tc>
          <w:tcPr>
            <w:tcW w:w="590" w:type="dxa"/>
            <w:vMerge/>
            <w:vAlign w:val="center"/>
          </w:tcPr>
          <w:p w14:paraId="7869FD20" w14:textId="77777777" w:rsidR="00C304A4" w:rsidRPr="00C304A4" w:rsidRDefault="00C304A4">
            <w:pPr>
              <w:jc w:val="distribute"/>
              <w:rPr>
                <w:rFonts w:asciiTheme="minorEastAsia" w:eastAsiaTheme="minorEastAsia" w:hAnsiTheme="minorEastAsia"/>
                <w:sz w:val="24"/>
                <w:szCs w:val="24"/>
              </w:rPr>
            </w:pPr>
          </w:p>
        </w:tc>
        <w:tc>
          <w:tcPr>
            <w:tcW w:w="1823" w:type="dxa"/>
            <w:vAlign w:val="center"/>
          </w:tcPr>
          <w:p w14:paraId="55291F24" w14:textId="77777777" w:rsidR="00C304A4" w:rsidRDefault="00C304A4">
            <w:pPr>
              <w:jc w:val="distribute"/>
              <w:rPr>
                <w:rFonts w:asciiTheme="minorEastAsia" w:eastAsiaTheme="minorEastAsia" w:hAnsiTheme="minorEastAsia"/>
                <w:sz w:val="24"/>
                <w:szCs w:val="24"/>
              </w:rPr>
            </w:pPr>
            <w:r>
              <w:rPr>
                <w:rFonts w:asciiTheme="minorEastAsia" w:eastAsiaTheme="minorEastAsia" w:hAnsiTheme="minorEastAsia" w:hint="eastAsia"/>
                <w:sz w:val="24"/>
                <w:szCs w:val="24"/>
              </w:rPr>
              <w:t>電子メール</w:t>
            </w:r>
          </w:p>
          <w:p w14:paraId="1520BB20" w14:textId="0A6EBBD9" w:rsidR="00C304A4" w:rsidRPr="00C304A4" w:rsidRDefault="00C304A4">
            <w:pPr>
              <w:jc w:val="distribute"/>
              <w:rPr>
                <w:rFonts w:asciiTheme="minorEastAsia" w:eastAsiaTheme="minorEastAsia" w:hAnsiTheme="minorEastAsia"/>
                <w:sz w:val="24"/>
                <w:szCs w:val="24"/>
              </w:rPr>
            </w:pPr>
            <w:r>
              <w:rPr>
                <w:rFonts w:asciiTheme="minorEastAsia" w:eastAsiaTheme="minorEastAsia" w:hAnsiTheme="minorEastAsia" w:hint="eastAsia"/>
                <w:sz w:val="24"/>
                <w:szCs w:val="24"/>
              </w:rPr>
              <w:t>アドレス</w:t>
            </w:r>
          </w:p>
        </w:tc>
        <w:tc>
          <w:tcPr>
            <w:tcW w:w="6662" w:type="dxa"/>
            <w:gridSpan w:val="2"/>
            <w:vAlign w:val="center"/>
          </w:tcPr>
          <w:p w14:paraId="23B76FE7" w14:textId="77777777" w:rsidR="00C304A4" w:rsidRPr="00C304A4" w:rsidRDefault="00C304A4">
            <w:pPr>
              <w:jc w:val="both"/>
              <w:rPr>
                <w:rFonts w:asciiTheme="minorEastAsia" w:eastAsiaTheme="minorEastAsia" w:hAnsiTheme="minorEastAsia"/>
                <w:sz w:val="24"/>
                <w:szCs w:val="24"/>
              </w:rPr>
            </w:pPr>
          </w:p>
        </w:tc>
      </w:tr>
      <w:tr w:rsidR="001C3AE8" w:rsidRPr="004133C1" w14:paraId="50ACE8D7" w14:textId="77777777" w:rsidTr="00C304A4">
        <w:trPr>
          <w:cantSplit/>
          <w:trHeight w:val="454"/>
        </w:trPr>
        <w:tc>
          <w:tcPr>
            <w:tcW w:w="3405" w:type="dxa"/>
            <w:gridSpan w:val="3"/>
            <w:vAlign w:val="center"/>
          </w:tcPr>
          <w:p w14:paraId="22123D22" w14:textId="77777777" w:rsidR="001C3AE8" w:rsidRPr="00DA04F3" w:rsidRDefault="001C3AE8">
            <w:pPr>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資料名</w:t>
            </w:r>
          </w:p>
        </w:tc>
        <w:tc>
          <w:tcPr>
            <w:tcW w:w="5670" w:type="dxa"/>
            <w:vAlign w:val="center"/>
          </w:tcPr>
          <w:p w14:paraId="30BFFF2B" w14:textId="77777777" w:rsidR="001C3AE8" w:rsidRPr="00DA04F3" w:rsidRDefault="001C3AE8">
            <w:pPr>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詳細内容</w:t>
            </w:r>
          </w:p>
        </w:tc>
      </w:tr>
      <w:tr w:rsidR="001C3AE8" w:rsidRPr="004133C1" w14:paraId="1FC094B3" w14:textId="77777777" w:rsidTr="00C304A4">
        <w:trPr>
          <w:trHeight w:val="425"/>
        </w:trPr>
        <w:tc>
          <w:tcPr>
            <w:tcW w:w="3405" w:type="dxa"/>
            <w:gridSpan w:val="3"/>
            <w:vAlign w:val="center"/>
          </w:tcPr>
          <w:p w14:paraId="146D603E" w14:textId="77777777" w:rsidR="001C3AE8" w:rsidRPr="00DA04F3" w:rsidRDefault="001C3AE8">
            <w:pPr>
              <w:jc w:val="center"/>
              <w:rPr>
                <w:rFonts w:asciiTheme="minorEastAsia" w:eastAsiaTheme="minorEastAsia" w:hAnsiTheme="minorEastAsia"/>
                <w:sz w:val="24"/>
                <w:szCs w:val="24"/>
              </w:rPr>
            </w:pPr>
          </w:p>
        </w:tc>
        <w:tc>
          <w:tcPr>
            <w:tcW w:w="5670" w:type="dxa"/>
            <w:vAlign w:val="center"/>
          </w:tcPr>
          <w:p w14:paraId="4311DFB9" w14:textId="77777777" w:rsidR="001C3AE8" w:rsidRPr="00DA04F3" w:rsidRDefault="001C3AE8">
            <w:pPr>
              <w:jc w:val="both"/>
              <w:rPr>
                <w:rFonts w:asciiTheme="minorEastAsia" w:eastAsiaTheme="minorEastAsia" w:hAnsiTheme="minorEastAsia"/>
                <w:sz w:val="24"/>
                <w:szCs w:val="24"/>
              </w:rPr>
            </w:pPr>
          </w:p>
        </w:tc>
      </w:tr>
      <w:tr w:rsidR="001C3AE8" w:rsidRPr="004133C1" w14:paraId="6AAFE62F" w14:textId="77777777" w:rsidTr="00C304A4">
        <w:trPr>
          <w:trHeight w:val="417"/>
        </w:trPr>
        <w:tc>
          <w:tcPr>
            <w:tcW w:w="3405" w:type="dxa"/>
            <w:gridSpan w:val="3"/>
            <w:vAlign w:val="center"/>
          </w:tcPr>
          <w:p w14:paraId="3A155E5C" w14:textId="77777777" w:rsidR="001C3AE8" w:rsidRPr="00DA04F3" w:rsidRDefault="001C3AE8">
            <w:pPr>
              <w:jc w:val="center"/>
              <w:rPr>
                <w:rFonts w:asciiTheme="minorEastAsia" w:eastAsiaTheme="minorEastAsia" w:hAnsiTheme="minorEastAsia"/>
                <w:sz w:val="24"/>
                <w:szCs w:val="24"/>
              </w:rPr>
            </w:pPr>
          </w:p>
        </w:tc>
        <w:tc>
          <w:tcPr>
            <w:tcW w:w="5670" w:type="dxa"/>
            <w:vAlign w:val="center"/>
          </w:tcPr>
          <w:p w14:paraId="60D1C643" w14:textId="77777777" w:rsidR="001C3AE8" w:rsidRPr="00DA04F3" w:rsidRDefault="001C3AE8">
            <w:pPr>
              <w:jc w:val="both"/>
              <w:rPr>
                <w:rFonts w:asciiTheme="minorEastAsia" w:eastAsiaTheme="minorEastAsia" w:hAnsiTheme="minorEastAsia"/>
                <w:sz w:val="24"/>
                <w:szCs w:val="24"/>
              </w:rPr>
            </w:pPr>
          </w:p>
        </w:tc>
      </w:tr>
      <w:tr w:rsidR="001C3AE8" w:rsidRPr="004133C1" w14:paraId="1C51ECA4" w14:textId="77777777" w:rsidTr="00C304A4">
        <w:trPr>
          <w:trHeight w:val="395"/>
        </w:trPr>
        <w:tc>
          <w:tcPr>
            <w:tcW w:w="3405" w:type="dxa"/>
            <w:gridSpan w:val="3"/>
            <w:vAlign w:val="center"/>
          </w:tcPr>
          <w:p w14:paraId="791E7DDA" w14:textId="77777777" w:rsidR="001C3AE8" w:rsidRPr="00DA04F3" w:rsidRDefault="001C3AE8">
            <w:pPr>
              <w:jc w:val="center"/>
              <w:rPr>
                <w:rFonts w:asciiTheme="minorEastAsia" w:eastAsiaTheme="minorEastAsia" w:hAnsiTheme="minorEastAsia"/>
                <w:sz w:val="24"/>
                <w:szCs w:val="24"/>
              </w:rPr>
            </w:pPr>
          </w:p>
        </w:tc>
        <w:tc>
          <w:tcPr>
            <w:tcW w:w="5670" w:type="dxa"/>
            <w:vAlign w:val="center"/>
          </w:tcPr>
          <w:p w14:paraId="21CEF9CD" w14:textId="77777777" w:rsidR="001C3AE8" w:rsidRPr="00DA04F3" w:rsidRDefault="001C3AE8">
            <w:pPr>
              <w:jc w:val="both"/>
              <w:rPr>
                <w:rFonts w:asciiTheme="minorEastAsia" w:eastAsiaTheme="minorEastAsia" w:hAnsiTheme="minorEastAsia"/>
                <w:sz w:val="24"/>
                <w:szCs w:val="24"/>
              </w:rPr>
            </w:pPr>
          </w:p>
        </w:tc>
      </w:tr>
      <w:tr w:rsidR="001C3AE8" w:rsidRPr="004133C1" w14:paraId="2A4E57FB" w14:textId="77777777" w:rsidTr="00C304A4">
        <w:trPr>
          <w:trHeight w:val="421"/>
        </w:trPr>
        <w:tc>
          <w:tcPr>
            <w:tcW w:w="3405" w:type="dxa"/>
            <w:gridSpan w:val="3"/>
            <w:vAlign w:val="center"/>
          </w:tcPr>
          <w:p w14:paraId="0DF007C7" w14:textId="77777777" w:rsidR="001C3AE8" w:rsidRPr="00DA04F3" w:rsidRDefault="001C3AE8">
            <w:pPr>
              <w:jc w:val="center"/>
              <w:rPr>
                <w:rFonts w:asciiTheme="minorEastAsia" w:eastAsiaTheme="minorEastAsia" w:hAnsiTheme="minorEastAsia"/>
                <w:sz w:val="24"/>
                <w:szCs w:val="24"/>
              </w:rPr>
            </w:pPr>
          </w:p>
        </w:tc>
        <w:tc>
          <w:tcPr>
            <w:tcW w:w="5670" w:type="dxa"/>
            <w:vAlign w:val="center"/>
          </w:tcPr>
          <w:p w14:paraId="4C67199C" w14:textId="77777777" w:rsidR="001C3AE8" w:rsidRPr="00DA04F3" w:rsidRDefault="001C3AE8">
            <w:pPr>
              <w:jc w:val="both"/>
              <w:rPr>
                <w:rFonts w:asciiTheme="minorEastAsia" w:eastAsiaTheme="minorEastAsia" w:hAnsiTheme="minorEastAsia"/>
                <w:sz w:val="24"/>
                <w:szCs w:val="24"/>
              </w:rPr>
            </w:pPr>
          </w:p>
        </w:tc>
      </w:tr>
      <w:tr w:rsidR="001C3AE8" w:rsidRPr="004133C1" w14:paraId="797B8811" w14:textId="77777777" w:rsidTr="00C304A4">
        <w:trPr>
          <w:trHeight w:val="413"/>
        </w:trPr>
        <w:tc>
          <w:tcPr>
            <w:tcW w:w="3405" w:type="dxa"/>
            <w:gridSpan w:val="3"/>
            <w:vAlign w:val="center"/>
          </w:tcPr>
          <w:p w14:paraId="1A91F7A7" w14:textId="77777777" w:rsidR="001C3AE8" w:rsidRPr="00DA04F3" w:rsidRDefault="001C3AE8">
            <w:pPr>
              <w:jc w:val="center"/>
              <w:rPr>
                <w:rFonts w:asciiTheme="minorEastAsia" w:eastAsiaTheme="minorEastAsia" w:hAnsiTheme="minorEastAsia"/>
                <w:sz w:val="24"/>
                <w:szCs w:val="24"/>
              </w:rPr>
            </w:pPr>
          </w:p>
        </w:tc>
        <w:tc>
          <w:tcPr>
            <w:tcW w:w="5670" w:type="dxa"/>
            <w:vAlign w:val="center"/>
          </w:tcPr>
          <w:p w14:paraId="6CD66F5F" w14:textId="77777777" w:rsidR="001C3AE8" w:rsidRPr="00DA04F3" w:rsidRDefault="001C3AE8">
            <w:pPr>
              <w:jc w:val="both"/>
              <w:rPr>
                <w:rFonts w:asciiTheme="minorEastAsia" w:eastAsiaTheme="minorEastAsia" w:hAnsiTheme="minorEastAsia"/>
                <w:sz w:val="24"/>
                <w:szCs w:val="24"/>
              </w:rPr>
            </w:pPr>
          </w:p>
        </w:tc>
      </w:tr>
      <w:tr w:rsidR="001C3AE8" w:rsidRPr="004133C1" w14:paraId="63945740" w14:textId="77777777" w:rsidTr="00C304A4">
        <w:trPr>
          <w:trHeight w:val="418"/>
        </w:trPr>
        <w:tc>
          <w:tcPr>
            <w:tcW w:w="3405" w:type="dxa"/>
            <w:gridSpan w:val="3"/>
            <w:vAlign w:val="center"/>
          </w:tcPr>
          <w:p w14:paraId="131FFE6C" w14:textId="77777777" w:rsidR="001C3AE8" w:rsidRPr="00DA04F3" w:rsidRDefault="001C3AE8">
            <w:pPr>
              <w:jc w:val="center"/>
              <w:rPr>
                <w:rFonts w:asciiTheme="minorEastAsia" w:eastAsiaTheme="minorEastAsia" w:hAnsiTheme="minorEastAsia"/>
                <w:sz w:val="24"/>
                <w:szCs w:val="24"/>
              </w:rPr>
            </w:pPr>
          </w:p>
        </w:tc>
        <w:tc>
          <w:tcPr>
            <w:tcW w:w="5670" w:type="dxa"/>
            <w:vAlign w:val="center"/>
          </w:tcPr>
          <w:p w14:paraId="4D702DA8" w14:textId="77777777" w:rsidR="001C3AE8" w:rsidRPr="00DA04F3" w:rsidRDefault="001C3AE8">
            <w:pPr>
              <w:jc w:val="both"/>
              <w:rPr>
                <w:rFonts w:asciiTheme="minorEastAsia" w:eastAsiaTheme="minorEastAsia" w:hAnsiTheme="minorEastAsia"/>
                <w:sz w:val="24"/>
                <w:szCs w:val="24"/>
              </w:rPr>
            </w:pPr>
          </w:p>
        </w:tc>
      </w:tr>
    </w:tbl>
    <w:p w14:paraId="4CE42E8E" w14:textId="77777777" w:rsidR="001C3AE8" w:rsidRPr="00DA04F3" w:rsidRDefault="001C3AE8" w:rsidP="001C3AE8">
      <w:pP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 xml:space="preserve">　　　　　　　　　　　　　　　　　　　　　</w:t>
      </w:r>
    </w:p>
    <w:p w14:paraId="68DAE489" w14:textId="77777777" w:rsidR="001C3AE8" w:rsidRPr="00DA04F3" w:rsidRDefault="001C3AE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）資料提供依頼後、概ね</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週間で提供可能か確認しデータを提供する。</w:t>
      </w:r>
    </w:p>
    <w:p w14:paraId="307E4BA4" w14:textId="77777777" w:rsidR="001C3AE8" w:rsidRPr="00DA04F3" w:rsidRDefault="001C3AE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）欄が足りない場合は、本様式に準じて適宜追加すること。</w:t>
      </w:r>
    </w:p>
    <w:p w14:paraId="234BDE2B" w14:textId="107616BF" w:rsidR="00E13006" w:rsidRPr="00DA04F3" w:rsidRDefault="001C3AE8" w:rsidP="00DA04F3">
      <w:pPr>
        <w:ind w:left="360" w:hangingChars="150" w:hanging="360"/>
        <w:rPr>
          <w:rFonts w:asciiTheme="minorEastAsia" w:eastAsiaTheme="minorEastAsia" w:hAnsiTheme="minorEastAsia"/>
          <w:sz w:val="24"/>
          <w:szCs w:val="24"/>
          <w:highlight w:val="yellow"/>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3</w:t>
      </w:r>
      <w:r w:rsidRPr="00DA04F3">
        <w:rPr>
          <w:rFonts w:asciiTheme="minorEastAsia" w:eastAsiaTheme="minorEastAsia" w:hAnsiTheme="minorEastAsia" w:hint="eastAsia"/>
          <w:sz w:val="24"/>
          <w:szCs w:val="24"/>
        </w:rPr>
        <w:t>）資料提供依頼件数が多い場合には、提供を断ることがある。</w:t>
      </w:r>
    </w:p>
    <w:p w14:paraId="7DA33E21" w14:textId="0CAF956F" w:rsidR="00980D22" w:rsidRPr="00DA04F3" w:rsidRDefault="00E25288" w:rsidP="00980D22">
      <w:pPr>
        <w:outlineLvl w:val="0"/>
        <w:rPr>
          <w:rFonts w:ascii="HGｺﾞｼｯｸM" w:eastAsia="HGｺﾞｼｯｸM" w:hAnsi="ＭＳ ゴシック"/>
          <w:sz w:val="24"/>
          <w:szCs w:val="24"/>
        </w:rPr>
      </w:pPr>
      <w:r>
        <w:rPr>
          <w:rFonts w:ascii="HGｺﾞｼｯｸM" w:eastAsia="HGｺﾞｼｯｸM"/>
        </w:rPr>
        <w:br w:type="page"/>
      </w:r>
      <w:bookmarkStart w:id="9" w:name="_Toc206530015"/>
      <w:r w:rsidR="006E0552" w:rsidRPr="00DA04F3">
        <w:rPr>
          <w:rFonts w:ascii="HGｺﾞｼｯｸM" w:eastAsia="HGｺﾞｼｯｸM" w:hint="eastAsia"/>
          <w:sz w:val="24"/>
          <w:szCs w:val="24"/>
        </w:rPr>
        <w:lastRenderedPageBreak/>
        <w:t>【</w:t>
      </w:r>
      <w:r w:rsidR="00B704F7" w:rsidRPr="00DA04F3">
        <w:rPr>
          <w:rFonts w:ascii="HGｺﾞｼｯｸM" w:eastAsia="HGｺﾞｼｯｸM" w:hAnsi="Meiryo UI" w:cs="Meiryo UI" w:hint="eastAsia"/>
          <w:sz w:val="24"/>
          <w:szCs w:val="24"/>
        </w:rPr>
        <w:t>様式</w:t>
      </w:r>
      <w:r w:rsidR="0098649C" w:rsidRPr="00DA04F3">
        <w:rPr>
          <w:rFonts w:ascii="HGｺﾞｼｯｸM" w:eastAsia="HGｺﾞｼｯｸM" w:hAnsi="Meiryo UI" w:cs="Meiryo UI"/>
          <w:sz w:val="24"/>
          <w:szCs w:val="24"/>
        </w:rPr>
        <w:t>3</w:t>
      </w:r>
      <w:r w:rsidR="00B704F7" w:rsidRPr="00DA04F3">
        <w:rPr>
          <w:rFonts w:ascii="HGｺﾞｼｯｸM" w:eastAsia="HGｺﾞｼｯｸM" w:hAnsi="Meiryo UI" w:cs="Meiryo UI"/>
          <w:sz w:val="24"/>
          <w:szCs w:val="24"/>
        </w:rPr>
        <w:t>-1】</w:t>
      </w:r>
      <w:r w:rsidR="005B1390">
        <w:rPr>
          <w:rFonts w:ascii="HGｺﾞｼｯｸM" w:eastAsia="HGｺﾞｼｯｸM" w:hAnsi="Meiryo UI" w:cs="Meiryo UI" w:hint="eastAsia"/>
          <w:sz w:val="24"/>
          <w:szCs w:val="24"/>
        </w:rPr>
        <w:t>一般公募型提案</w:t>
      </w:r>
      <w:r w:rsidR="00761A79" w:rsidRPr="00DA04F3">
        <w:rPr>
          <w:rFonts w:ascii="HGｺﾞｼｯｸM" w:eastAsia="HGｺﾞｼｯｸM" w:hAnsi="Meiryo UI" w:cs="Meiryo UI" w:hint="eastAsia"/>
          <w:sz w:val="24"/>
          <w:szCs w:val="24"/>
        </w:rPr>
        <w:t>方式</w:t>
      </w:r>
      <w:r w:rsidR="00B704F7" w:rsidRPr="00DA04F3">
        <w:rPr>
          <w:rFonts w:ascii="HGｺﾞｼｯｸM" w:eastAsia="HGｺﾞｼｯｸM" w:hAnsi="Meiryo UI" w:cs="Meiryo UI" w:hint="eastAsia"/>
          <w:sz w:val="24"/>
          <w:szCs w:val="24"/>
        </w:rPr>
        <w:t>参加表明書（単独企業用）</w:t>
      </w:r>
      <w:bookmarkEnd w:id="9"/>
    </w:p>
    <w:p w14:paraId="459C72CD" w14:textId="7A9382D4" w:rsidR="00B704F7" w:rsidRPr="00DA04F3" w:rsidRDefault="00B704F7" w:rsidP="0066263F">
      <w:pPr>
        <w:rPr>
          <w:rFonts w:ascii="HGｺﾞｼｯｸM" w:eastAsia="HGｺﾞｼｯｸM" w:hAnsi="Meiryo UI" w:cs="Meiryo UI"/>
          <w:sz w:val="24"/>
          <w:szCs w:val="24"/>
        </w:rPr>
      </w:pPr>
    </w:p>
    <w:p w14:paraId="1DECF738" w14:textId="77777777" w:rsidR="00B704F7" w:rsidRPr="00DA04F3" w:rsidRDefault="00346684" w:rsidP="00B704F7">
      <w:pPr>
        <w:jc w:val="right"/>
        <w:rPr>
          <w:sz w:val="24"/>
          <w:szCs w:val="24"/>
        </w:rPr>
      </w:pPr>
      <w:r w:rsidRPr="00DA04F3">
        <w:rPr>
          <w:rFonts w:hint="eastAsia"/>
          <w:sz w:val="24"/>
          <w:szCs w:val="24"/>
        </w:rPr>
        <w:t>令和</w:t>
      </w:r>
      <w:r w:rsidR="00B704F7" w:rsidRPr="00DA04F3">
        <w:rPr>
          <w:rFonts w:hint="eastAsia"/>
          <w:sz w:val="24"/>
          <w:szCs w:val="24"/>
        </w:rPr>
        <w:t xml:space="preserve">　　年　　月　　日</w:t>
      </w:r>
    </w:p>
    <w:p w14:paraId="26D4E388" w14:textId="77777777" w:rsidR="00B704F7" w:rsidRPr="00DA04F3" w:rsidRDefault="00B704F7" w:rsidP="00B704F7">
      <w:pPr>
        <w:jc w:val="center"/>
        <w:rPr>
          <w:rFonts w:ascii="ＭＳ ゴシック" w:eastAsia="ＭＳ ゴシック" w:hAnsi="ＭＳ ゴシック"/>
          <w:sz w:val="24"/>
          <w:szCs w:val="24"/>
        </w:rPr>
      </w:pPr>
    </w:p>
    <w:p w14:paraId="5029971F" w14:textId="1300749F" w:rsidR="00B704F7" w:rsidRDefault="005B1390" w:rsidP="00B704F7">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一般公募型提案</w:t>
      </w:r>
      <w:r w:rsidR="00761A79">
        <w:rPr>
          <w:rFonts w:ascii="HGｺﾞｼｯｸM" w:eastAsia="HGｺﾞｼｯｸM" w:hAnsi="ＭＳ ゴシック" w:hint="eastAsia"/>
          <w:sz w:val="28"/>
          <w:szCs w:val="28"/>
        </w:rPr>
        <w:t>方式</w:t>
      </w:r>
      <w:r w:rsidR="00B704F7">
        <w:rPr>
          <w:rFonts w:ascii="HGｺﾞｼｯｸM" w:eastAsia="HGｺﾞｼｯｸM" w:hAnsi="ＭＳ ゴシック" w:hint="eastAsia"/>
          <w:sz w:val="28"/>
          <w:szCs w:val="28"/>
        </w:rPr>
        <w:t>参加表明書</w:t>
      </w:r>
    </w:p>
    <w:p w14:paraId="66975B5F" w14:textId="77777777" w:rsidR="00B704F7" w:rsidRPr="00DA04F3" w:rsidRDefault="00B704F7" w:rsidP="00B704F7">
      <w:pPr>
        <w:jc w:val="center"/>
        <w:rPr>
          <w:rFonts w:ascii="ＭＳ ゴシック" w:eastAsia="ＭＳ ゴシック" w:hAnsi="ＭＳ ゴシック"/>
          <w:sz w:val="24"/>
          <w:szCs w:val="24"/>
        </w:rPr>
      </w:pPr>
    </w:p>
    <w:p w14:paraId="579946EB" w14:textId="77777777" w:rsidR="00B704F7" w:rsidRPr="00DA04F3" w:rsidRDefault="00B704F7" w:rsidP="0066263F">
      <w:pPr>
        <w:snapToGrid w:val="0"/>
        <w:rPr>
          <w:sz w:val="24"/>
          <w:szCs w:val="24"/>
        </w:rPr>
      </w:pPr>
      <w:r w:rsidRPr="00DA04F3">
        <w:rPr>
          <w:rFonts w:hint="eastAsia"/>
          <w:sz w:val="24"/>
          <w:szCs w:val="24"/>
        </w:rPr>
        <w:t xml:space="preserve">大阪狭山市長　　</w:t>
      </w:r>
      <w:r w:rsidR="00BE0C6E" w:rsidRPr="00DA04F3">
        <w:rPr>
          <w:rFonts w:hint="eastAsia"/>
          <w:sz w:val="24"/>
          <w:szCs w:val="24"/>
        </w:rPr>
        <w:t>古　川　照　人</w:t>
      </w:r>
      <w:r w:rsidRPr="00DA04F3">
        <w:rPr>
          <w:rFonts w:hint="eastAsia"/>
          <w:sz w:val="24"/>
          <w:szCs w:val="24"/>
        </w:rPr>
        <w:t xml:space="preserve">　様</w:t>
      </w:r>
    </w:p>
    <w:p w14:paraId="2E42856E" w14:textId="77777777" w:rsidR="00B704F7" w:rsidRPr="00DA04F3" w:rsidRDefault="00B704F7" w:rsidP="0066263F">
      <w:pPr>
        <w:snapToGrid w:val="0"/>
        <w:rPr>
          <w:sz w:val="24"/>
          <w:szCs w:val="24"/>
        </w:rPr>
      </w:pPr>
    </w:p>
    <w:p w14:paraId="4905A18E" w14:textId="77777777" w:rsidR="00B704F7" w:rsidRPr="00DA04F3" w:rsidRDefault="00B704F7" w:rsidP="0066263F">
      <w:pPr>
        <w:snapToGrid w:val="0"/>
        <w:ind w:leftChars="2000" w:left="4200"/>
        <w:rPr>
          <w:sz w:val="24"/>
          <w:szCs w:val="24"/>
        </w:rPr>
      </w:pPr>
      <w:r w:rsidRPr="00DA04F3">
        <w:rPr>
          <w:rFonts w:hint="eastAsia"/>
          <w:sz w:val="24"/>
          <w:szCs w:val="24"/>
        </w:rPr>
        <w:t>商号又は名称</w:t>
      </w:r>
    </w:p>
    <w:p w14:paraId="7813A132" w14:textId="77777777" w:rsidR="00B704F7" w:rsidRPr="00DA04F3" w:rsidRDefault="00B704F7" w:rsidP="0066263F">
      <w:pPr>
        <w:snapToGrid w:val="0"/>
        <w:ind w:leftChars="2000" w:left="4200"/>
        <w:rPr>
          <w:sz w:val="24"/>
          <w:szCs w:val="24"/>
        </w:rPr>
      </w:pPr>
      <w:r w:rsidRPr="00DA04F3">
        <w:rPr>
          <w:rFonts w:hint="eastAsia"/>
          <w:spacing w:val="135"/>
          <w:kern w:val="0"/>
          <w:sz w:val="24"/>
          <w:szCs w:val="24"/>
          <w:fitText w:val="1260" w:id="752157696"/>
        </w:rPr>
        <w:t>所在</w:t>
      </w:r>
      <w:r w:rsidRPr="00DA04F3">
        <w:rPr>
          <w:rFonts w:hint="eastAsia"/>
          <w:kern w:val="0"/>
          <w:sz w:val="24"/>
          <w:szCs w:val="24"/>
          <w:fitText w:val="1260" w:id="752157696"/>
        </w:rPr>
        <w:t>地</w:t>
      </w:r>
    </w:p>
    <w:p w14:paraId="241BE87D" w14:textId="2F0E0439" w:rsidR="00B704F7" w:rsidRPr="00DA04F3" w:rsidRDefault="00B704F7" w:rsidP="0066263F">
      <w:pPr>
        <w:snapToGrid w:val="0"/>
        <w:ind w:leftChars="2000" w:left="4200"/>
        <w:rPr>
          <w:sz w:val="24"/>
          <w:szCs w:val="24"/>
        </w:rPr>
      </w:pPr>
      <w:r w:rsidRPr="00DA04F3">
        <w:rPr>
          <w:rFonts w:hint="eastAsia"/>
          <w:spacing w:val="15"/>
          <w:kern w:val="0"/>
          <w:sz w:val="24"/>
          <w:szCs w:val="24"/>
          <w:fitText w:val="1260" w:id="752157697"/>
        </w:rPr>
        <w:t>代表者氏</w:t>
      </w:r>
      <w:r w:rsidRPr="00DA04F3">
        <w:rPr>
          <w:rFonts w:hint="eastAsia"/>
          <w:spacing w:val="-30"/>
          <w:kern w:val="0"/>
          <w:sz w:val="24"/>
          <w:szCs w:val="24"/>
          <w:fitText w:val="1260" w:id="752157697"/>
        </w:rPr>
        <w:t>名</w:t>
      </w:r>
      <w:r w:rsidRPr="00DA04F3">
        <w:rPr>
          <w:rFonts w:hint="eastAsia"/>
          <w:kern w:val="0"/>
          <w:sz w:val="24"/>
          <w:szCs w:val="24"/>
        </w:rPr>
        <w:t xml:space="preserve">　　　　　　　　　　　　印</w:t>
      </w:r>
    </w:p>
    <w:p w14:paraId="5DB2B77C" w14:textId="77777777" w:rsidR="00B704F7" w:rsidRPr="00DA04F3" w:rsidRDefault="00B704F7" w:rsidP="0066263F">
      <w:pPr>
        <w:snapToGrid w:val="0"/>
        <w:rPr>
          <w:sz w:val="24"/>
          <w:szCs w:val="24"/>
        </w:rPr>
      </w:pPr>
    </w:p>
    <w:p w14:paraId="2C35F31B" w14:textId="47C4CFC7" w:rsidR="00B704F7" w:rsidRPr="00DA04F3" w:rsidRDefault="00B704F7" w:rsidP="00DA04F3">
      <w:pPr>
        <w:snapToGrid w:val="0"/>
        <w:ind w:firstLineChars="100" w:firstLine="240"/>
        <w:rPr>
          <w:sz w:val="24"/>
          <w:szCs w:val="24"/>
        </w:rPr>
      </w:pPr>
      <w:r w:rsidRPr="00DA04F3">
        <w:rPr>
          <w:rFonts w:hint="eastAsia"/>
          <w:sz w:val="24"/>
          <w:szCs w:val="24"/>
        </w:rPr>
        <w:t>下記業務について、</w:t>
      </w:r>
      <w:r w:rsidR="005B1390">
        <w:rPr>
          <w:rFonts w:hint="eastAsia"/>
          <w:sz w:val="24"/>
          <w:szCs w:val="24"/>
        </w:rPr>
        <w:t>一般公募型提案</w:t>
      </w:r>
      <w:r w:rsidRPr="00DA04F3">
        <w:rPr>
          <w:rFonts w:hint="eastAsia"/>
          <w:sz w:val="24"/>
          <w:szCs w:val="24"/>
        </w:rPr>
        <w:t>方式の参加申込みを致します。</w:t>
      </w:r>
    </w:p>
    <w:p w14:paraId="4BCC9377" w14:textId="6463F3A9" w:rsidR="00A13682" w:rsidRPr="00DA04F3" w:rsidRDefault="00B704F7" w:rsidP="00DA04F3">
      <w:pPr>
        <w:snapToGrid w:val="0"/>
        <w:ind w:firstLineChars="100" w:firstLine="240"/>
        <w:rPr>
          <w:sz w:val="24"/>
          <w:szCs w:val="24"/>
        </w:rPr>
      </w:pPr>
      <w:r w:rsidRPr="00DA04F3">
        <w:rPr>
          <w:rFonts w:hint="eastAsia"/>
          <w:sz w:val="24"/>
          <w:szCs w:val="24"/>
        </w:rPr>
        <w:t>なお、本書及び添付書類の記載事項は事実と相違ないことを誓約します。</w:t>
      </w:r>
    </w:p>
    <w:p w14:paraId="4507A7A8" w14:textId="77777777" w:rsidR="00B704F7" w:rsidRPr="00DA04F3" w:rsidRDefault="00B704F7" w:rsidP="0066263F">
      <w:pPr>
        <w:snapToGrid w:val="0"/>
        <w:rPr>
          <w:sz w:val="24"/>
          <w:szCs w:val="24"/>
        </w:rPr>
      </w:pPr>
    </w:p>
    <w:p w14:paraId="51B7ADF9" w14:textId="77777777" w:rsidR="00B704F7" w:rsidRPr="00DA04F3" w:rsidRDefault="00B704F7" w:rsidP="00A13682">
      <w:pPr>
        <w:pStyle w:val="aff3"/>
        <w:snapToGrid w:val="0"/>
        <w:rPr>
          <w:sz w:val="24"/>
          <w:szCs w:val="24"/>
        </w:rPr>
      </w:pPr>
      <w:r w:rsidRPr="00DA04F3">
        <w:rPr>
          <w:rFonts w:hint="eastAsia"/>
          <w:sz w:val="24"/>
          <w:szCs w:val="24"/>
        </w:rPr>
        <w:t>記</w:t>
      </w:r>
    </w:p>
    <w:p w14:paraId="1CBA26DD" w14:textId="77777777" w:rsidR="00A13682" w:rsidRPr="00DA04F3" w:rsidRDefault="00A13682" w:rsidP="0066263F">
      <w:pPr>
        <w:rPr>
          <w:sz w:val="24"/>
          <w:szCs w:val="24"/>
        </w:rPr>
      </w:pPr>
    </w:p>
    <w:p w14:paraId="0CFACDF4" w14:textId="77777777" w:rsidR="006E0552" w:rsidRPr="00DA04F3" w:rsidRDefault="00B704F7" w:rsidP="0066263F">
      <w:pPr>
        <w:pStyle w:val="aff5"/>
        <w:numPr>
          <w:ilvl w:val="0"/>
          <w:numId w:val="3"/>
        </w:numPr>
        <w:snapToGrid w:val="0"/>
        <w:ind w:right="420"/>
        <w:jc w:val="left"/>
        <w:rPr>
          <w:rFonts w:ascii="HGｺﾞｼｯｸM" w:eastAsia="HGｺﾞｼｯｸM"/>
          <w:sz w:val="24"/>
          <w:szCs w:val="24"/>
        </w:rPr>
      </w:pPr>
      <w:r w:rsidRPr="00DA04F3">
        <w:rPr>
          <w:rFonts w:ascii="HGｺﾞｼｯｸM" w:eastAsia="HGｺﾞｼｯｸM" w:hint="eastAsia"/>
          <w:sz w:val="24"/>
          <w:szCs w:val="24"/>
        </w:rPr>
        <w:t>対象業務</w:t>
      </w:r>
    </w:p>
    <w:p w14:paraId="0CBBB853" w14:textId="0B87E194" w:rsidR="006E0552" w:rsidRPr="00DA04F3" w:rsidRDefault="006E0552" w:rsidP="00DA04F3">
      <w:pPr>
        <w:numPr>
          <w:ilvl w:val="0"/>
          <w:numId w:val="4"/>
        </w:numPr>
        <w:tabs>
          <w:tab w:val="clear" w:pos="780"/>
          <w:tab w:val="num" w:pos="993"/>
        </w:tabs>
        <w:snapToGrid w:val="0"/>
        <w:ind w:leftChars="250" w:left="765" w:hangingChars="100" w:hanging="240"/>
        <w:rPr>
          <w:rFonts w:asciiTheme="minorEastAsia" w:eastAsiaTheme="minorEastAsia" w:hAnsiTheme="minorEastAsia"/>
          <w:sz w:val="24"/>
          <w:szCs w:val="24"/>
        </w:rPr>
      </w:pPr>
      <w:r w:rsidRPr="00DA04F3">
        <w:rPr>
          <w:rFonts w:hint="eastAsia"/>
          <w:kern w:val="0"/>
          <w:sz w:val="24"/>
          <w:szCs w:val="24"/>
        </w:rPr>
        <w:t xml:space="preserve">業　務　名　</w:t>
      </w:r>
      <w:r w:rsidRPr="00DA04F3">
        <w:rPr>
          <w:rFonts w:hint="eastAsia"/>
          <w:sz w:val="24"/>
          <w:szCs w:val="24"/>
        </w:rPr>
        <w:t>：　大阪狭山市公共下水道施設包括的維持管理業務</w:t>
      </w:r>
      <w:bookmarkStart w:id="10" w:name="_Hlk196409896"/>
      <w:r w:rsidRPr="00DA04F3">
        <w:rPr>
          <w:rFonts w:hint="eastAsia"/>
          <w:sz w:val="24"/>
          <w:szCs w:val="24"/>
        </w:rPr>
        <w:t>（第</w:t>
      </w:r>
      <w:r w:rsidR="005536E7" w:rsidRPr="00DA04F3">
        <w:rPr>
          <w:sz w:val="24"/>
          <w:szCs w:val="24"/>
        </w:rPr>
        <w:t>3</w:t>
      </w:r>
      <w:r w:rsidRPr="00DA04F3">
        <w:rPr>
          <w:rFonts w:hint="eastAsia"/>
          <w:sz w:val="24"/>
          <w:szCs w:val="24"/>
        </w:rPr>
        <w:t>期）</w:t>
      </w:r>
      <w:r w:rsidR="005536E7" w:rsidRPr="00DA04F3">
        <w:rPr>
          <w:rFonts w:hint="eastAsia"/>
          <w:sz w:val="24"/>
          <w:szCs w:val="24"/>
        </w:rPr>
        <w:t>及び河内長野市</w:t>
      </w:r>
      <w:r w:rsidR="00B60CEC" w:rsidRPr="00DA04F3">
        <w:rPr>
          <w:rFonts w:hint="eastAsia"/>
          <w:sz w:val="24"/>
          <w:szCs w:val="24"/>
        </w:rPr>
        <w:t>下水道施設包括的管理業務</w:t>
      </w:r>
    </w:p>
    <w:bookmarkEnd w:id="10"/>
    <w:p w14:paraId="189B01DA" w14:textId="659A0885" w:rsidR="006E0552" w:rsidRPr="00DA04F3" w:rsidRDefault="006E0552" w:rsidP="00DA04F3">
      <w:pPr>
        <w:numPr>
          <w:ilvl w:val="0"/>
          <w:numId w:val="4"/>
        </w:numPr>
        <w:tabs>
          <w:tab w:val="clear" w:pos="780"/>
          <w:tab w:val="num" w:pos="993"/>
        </w:tabs>
        <w:snapToGrid w:val="0"/>
        <w:ind w:leftChars="250" w:left="765" w:hangingChars="100" w:hanging="240"/>
        <w:rPr>
          <w:rFonts w:asciiTheme="minorEastAsia" w:eastAsiaTheme="minorEastAsia" w:hAnsiTheme="minorEastAsia"/>
          <w:sz w:val="24"/>
          <w:szCs w:val="24"/>
        </w:rPr>
      </w:pPr>
      <w:r w:rsidRPr="00DA04F3">
        <w:rPr>
          <w:rFonts w:hint="eastAsia"/>
          <w:kern w:val="0"/>
          <w:sz w:val="24"/>
          <w:szCs w:val="24"/>
        </w:rPr>
        <w:t>業務履行期限</w:t>
      </w:r>
      <w:r w:rsidRPr="00DA04F3">
        <w:rPr>
          <w:rFonts w:hint="eastAsia"/>
          <w:sz w:val="24"/>
          <w:szCs w:val="24"/>
        </w:rPr>
        <w:t>：　令和</w:t>
      </w:r>
      <w:r w:rsidR="00FD3878" w:rsidRPr="00DA04F3">
        <w:rPr>
          <w:rFonts w:asciiTheme="minorEastAsia" w:eastAsiaTheme="minorEastAsia" w:hAnsiTheme="minorEastAsia"/>
          <w:sz w:val="24"/>
          <w:szCs w:val="24"/>
        </w:rPr>
        <w:t>18</w:t>
      </w:r>
      <w:r w:rsidRPr="00DA04F3">
        <w:rPr>
          <w:rFonts w:asciiTheme="minorEastAsia" w:eastAsiaTheme="minorEastAsia" w:hAnsiTheme="minorEastAsia" w:hint="eastAsia"/>
          <w:sz w:val="24"/>
          <w:szCs w:val="24"/>
        </w:rPr>
        <w:t>年</w:t>
      </w:r>
      <w:r w:rsidR="00FD3878" w:rsidRPr="00DA04F3">
        <w:rPr>
          <w:rFonts w:asciiTheme="minorEastAsia" w:eastAsiaTheme="minorEastAsia" w:hAnsiTheme="minorEastAsia"/>
          <w:sz w:val="24"/>
          <w:szCs w:val="24"/>
        </w:rPr>
        <w:t>3</w:t>
      </w:r>
      <w:r w:rsidRPr="00DA04F3">
        <w:rPr>
          <w:rFonts w:asciiTheme="minorEastAsia" w:eastAsiaTheme="minorEastAsia" w:hAnsiTheme="minorEastAsia" w:hint="eastAsia"/>
          <w:sz w:val="24"/>
          <w:szCs w:val="24"/>
        </w:rPr>
        <w:t>月</w:t>
      </w:r>
      <w:r w:rsidR="00FD3878" w:rsidRPr="00DA04F3">
        <w:rPr>
          <w:rFonts w:asciiTheme="minorEastAsia" w:eastAsiaTheme="minorEastAsia" w:hAnsiTheme="minorEastAsia"/>
          <w:sz w:val="24"/>
          <w:szCs w:val="24"/>
        </w:rPr>
        <w:t>31</w:t>
      </w:r>
      <w:r w:rsidRPr="00DA04F3">
        <w:rPr>
          <w:rFonts w:asciiTheme="minorEastAsia" w:eastAsiaTheme="minorEastAsia" w:hAnsiTheme="minorEastAsia" w:hint="eastAsia"/>
          <w:sz w:val="24"/>
          <w:szCs w:val="24"/>
        </w:rPr>
        <w:t>日（選定</w:t>
      </w:r>
      <w:r w:rsidRPr="00DA04F3">
        <w:rPr>
          <w:rFonts w:hint="eastAsia"/>
          <w:sz w:val="24"/>
          <w:szCs w:val="24"/>
        </w:rPr>
        <w:t>された場合）</w:t>
      </w:r>
    </w:p>
    <w:p w14:paraId="7A917F91" w14:textId="77777777" w:rsidR="00BE0C6E" w:rsidRPr="00DD1376" w:rsidRDefault="00BE0C6E" w:rsidP="0066263F">
      <w:pPr>
        <w:pStyle w:val="aff5"/>
        <w:snapToGrid w:val="0"/>
        <w:ind w:leftChars="200" w:left="420" w:right="420" w:firstLineChars="100" w:firstLine="220"/>
        <w:jc w:val="left"/>
        <w:rPr>
          <w:sz w:val="22"/>
          <w:szCs w:val="22"/>
        </w:rPr>
      </w:pPr>
    </w:p>
    <w:p w14:paraId="3AD7CD52" w14:textId="77777777" w:rsidR="00B704F7" w:rsidRPr="00484A49" w:rsidRDefault="00B704F7" w:rsidP="0066263F">
      <w:pPr>
        <w:pStyle w:val="aff5"/>
        <w:numPr>
          <w:ilvl w:val="0"/>
          <w:numId w:val="3"/>
        </w:numPr>
        <w:snapToGrid w:val="0"/>
        <w:ind w:right="420"/>
        <w:jc w:val="left"/>
        <w:rPr>
          <w:rFonts w:ascii="HGｺﾞｼｯｸM" w:eastAsia="HGｺﾞｼｯｸM"/>
          <w:sz w:val="22"/>
          <w:szCs w:val="22"/>
        </w:rPr>
      </w:pPr>
      <w:r w:rsidRPr="00484A49">
        <w:rPr>
          <w:rFonts w:ascii="HGｺﾞｼｯｸM" w:eastAsia="HGｺﾞｼｯｸM" w:hint="eastAsia"/>
          <w:sz w:val="22"/>
          <w:szCs w:val="22"/>
        </w:rPr>
        <w:t>添付書類</w:t>
      </w:r>
    </w:p>
    <w:p w14:paraId="03EC8F25" w14:textId="6145BE04" w:rsidR="00D95321" w:rsidRPr="00DA04F3" w:rsidRDefault="00B704F7" w:rsidP="00DA04F3">
      <w:pPr>
        <w:numPr>
          <w:ilvl w:val="0"/>
          <w:numId w:val="28"/>
        </w:numPr>
        <w:tabs>
          <w:tab w:val="clear" w:pos="885"/>
          <w:tab w:val="num" w:pos="993"/>
        </w:tabs>
        <w:snapToGrid w:val="0"/>
        <w:ind w:leftChars="250" w:left="765" w:hangingChars="100" w:hanging="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4</w:t>
      </w:r>
      <w:r w:rsidRPr="00DA04F3">
        <w:rPr>
          <w:rFonts w:asciiTheme="minorEastAsia" w:eastAsiaTheme="minorEastAsia" w:hAnsiTheme="minorEastAsia" w:hint="eastAsia"/>
          <w:sz w:val="24"/>
          <w:szCs w:val="24"/>
        </w:rPr>
        <w:t>】会社概要　※添付資料　商業登記簿謄本（登記事項証明書）、定款</w:t>
      </w:r>
    </w:p>
    <w:p w14:paraId="253C3571" w14:textId="0F53EA0E" w:rsidR="00D95321" w:rsidRPr="00DA04F3" w:rsidRDefault="00B704F7" w:rsidP="00DA04F3">
      <w:pPr>
        <w:numPr>
          <w:ilvl w:val="0"/>
          <w:numId w:val="28"/>
        </w:numPr>
        <w:tabs>
          <w:tab w:val="clear" w:pos="885"/>
          <w:tab w:val="num" w:pos="993"/>
        </w:tabs>
        <w:snapToGrid w:val="0"/>
        <w:ind w:leftChars="250" w:left="765" w:hangingChars="100" w:hanging="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5</w:t>
      </w:r>
      <w:r w:rsidRPr="00DA04F3">
        <w:rPr>
          <w:rFonts w:asciiTheme="minorEastAsia" w:eastAsiaTheme="minorEastAsia" w:hAnsiTheme="minorEastAsia" w:hint="eastAsia"/>
          <w:sz w:val="24"/>
          <w:szCs w:val="24"/>
        </w:rPr>
        <w:t>】営業所等拠点表</w:t>
      </w:r>
    </w:p>
    <w:p w14:paraId="11DAEFF8" w14:textId="3B7EF68F" w:rsidR="009E04C2" w:rsidRPr="00DA04F3" w:rsidRDefault="009E04C2" w:rsidP="00DA04F3">
      <w:pPr>
        <w:numPr>
          <w:ilvl w:val="0"/>
          <w:numId w:val="28"/>
        </w:numPr>
        <w:tabs>
          <w:tab w:val="clear" w:pos="885"/>
          <w:tab w:val="num" w:pos="993"/>
        </w:tabs>
        <w:snapToGrid w:val="0"/>
        <w:ind w:leftChars="250" w:left="993" w:hangingChars="195" w:hanging="468"/>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6</w:t>
      </w:r>
      <w:r w:rsidRPr="00DA04F3">
        <w:rPr>
          <w:rFonts w:asciiTheme="minorEastAsia" w:eastAsiaTheme="minorEastAsia" w:hAnsiTheme="minorEastAsia"/>
          <w:sz w:val="24"/>
          <w:szCs w:val="24"/>
        </w:rPr>
        <w:t>-1】</w:t>
      </w:r>
      <w:r w:rsidR="0005476E" w:rsidRPr="00DA04F3">
        <w:rPr>
          <w:rFonts w:asciiTheme="minorEastAsia" w:eastAsiaTheme="minorEastAsia" w:hAnsiTheme="minorEastAsia" w:hint="eastAsia"/>
          <w:sz w:val="24"/>
          <w:szCs w:val="24"/>
        </w:rPr>
        <w:t>下水道管路施設（</w:t>
      </w:r>
      <w:r w:rsidR="003B4130">
        <w:rPr>
          <w:rFonts w:asciiTheme="minorEastAsia" w:eastAsiaTheme="minorEastAsia" w:hAnsiTheme="minorEastAsia" w:hint="eastAsia"/>
          <w:sz w:val="24"/>
          <w:szCs w:val="24"/>
        </w:rPr>
        <w:t>マンホールポンプ</w:t>
      </w:r>
      <w:r w:rsidR="0005476E" w:rsidRPr="00DA04F3">
        <w:rPr>
          <w:rFonts w:asciiTheme="minorEastAsia" w:eastAsiaTheme="minorEastAsia" w:hAnsiTheme="minorEastAsia"/>
          <w:sz w:val="24"/>
          <w:szCs w:val="24"/>
        </w:rPr>
        <w:t>含む）に関する点検、調査、清掃、修繕の実績</w:t>
      </w:r>
    </w:p>
    <w:p w14:paraId="09C7F61D" w14:textId="0FB62E9D" w:rsidR="00484A49" w:rsidRPr="00DA04F3" w:rsidRDefault="004A4D75" w:rsidP="00DA04F3">
      <w:pPr>
        <w:numPr>
          <w:ilvl w:val="0"/>
          <w:numId w:val="28"/>
        </w:numPr>
        <w:tabs>
          <w:tab w:val="clear" w:pos="885"/>
          <w:tab w:val="num" w:pos="993"/>
        </w:tabs>
        <w:snapToGrid w:val="0"/>
        <w:ind w:leftChars="250" w:left="765"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390C74"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6</w:t>
      </w:r>
      <w:r w:rsidR="00390C74" w:rsidRPr="00DA04F3">
        <w:rPr>
          <w:rFonts w:asciiTheme="minorEastAsia" w:eastAsiaTheme="minorEastAsia" w:hAnsiTheme="minorEastAsia"/>
          <w:sz w:val="24"/>
          <w:szCs w:val="24"/>
        </w:rPr>
        <w:t>-2】</w:t>
      </w:r>
      <w:r w:rsidR="0005476E" w:rsidRPr="00DA04F3">
        <w:rPr>
          <w:rFonts w:asciiTheme="minorEastAsia" w:eastAsiaTheme="minorEastAsia" w:hAnsiTheme="minorEastAsia" w:hint="eastAsia"/>
          <w:sz w:val="24"/>
          <w:szCs w:val="24"/>
        </w:rPr>
        <w:t>下水道管路施設に関する管更生工法に関する施工の実績</w:t>
      </w:r>
    </w:p>
    <w:p w14:paraId="523A2276" w14:textId="020AAA91" w:rsidR="00E75A55" w:rsidRPr="00DA04F3" w:rsidRDefault="00B704F7" w:rsidP="00DA04F3">
      <w:pPr>
        <w:numPr>
          <w:ilvl w:val="0"/>
          <w:numId w:val="28"/>
        </w:numPr>
        <w:tabs>
          <w:tab w:val="clear" w:pos="885"/>
          <w:tab w:val="left" w:pos="993"/>
          <w:tab w:val="num" w:pos="1701"/>
          <w:tab w:val="left" w:pos="3261"/>
        </w:tabs>
        <w:snapToGrid w:val="0"/>
        <w:ind w:leftChars="250" w:left="993" w:hangingChars="195" w:hanging="468"/>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6</w:t>
      </w:r>
      <w:r w:rsidR="00390C74" w:rsidRPr="00DA04F3">
        <w:rPr>
          <w:rFonts w:asciiTheme="minorEastAsia" w:eastAsiaTheme="minorEastAsia" w:hAnsiTheme="minorEastAsia"/>
          <w:sz w:val="24"/>
          <w:szCs w:val="24"/>
        </w:rPr>
        <w:t>-3</w:t>
      </w:r>
      <w:r w:rsidRPr="00DA04F3">
        <w:rPr>
          <w:rFonts w:asciiTheme="minorEastAsia" w:eastAsiaTheme="minorEastAsia" w:hAnsiTheme="minorEastAsia" w:hint="eastAsia"/>
          <w:sz w:val="24"/>
          <w:szCs w:val="24"/>
        </w:rPr>
        <w:t>】</w:t>
      </w:r>
      <w:r w:rsidR="00E75A55" w:rsidRPr="00DA04F3">
        <w:rPr>
          <w:rFonts w:asciiTheme="minorEastAsia" w:eastAsiaTheme="minorEastAsia" w:hAnsiTheme="minorEastAsia" w:hint="eastAsia"/>
          <w:sz w:val="24"/>
          <w:szCs w:val="24"/>
        </w:rPr>
        <w:t>下水道施設に関する運転管理、保守点検、保全管理、修繕、清掃の実績</w:t>
      </w:r>
    </w:p>
    <w:p w14:paraId="30F626E6" w14:textId="29D57931" w:rsidR="00346684" w:rsidRPr="00DA04F3" w:rsidRDefault="00346684" w:rsidP="00DA04F3">
      <w:pPr>
        <w:numPr>
          <w:ilvl w:val="0"/>
          <w:numId w:val="28"/>
        </w:numPr>
        <w:tabs>
          <w:tab w:val="clear" w:pos="885"/>
          <w:tab w:val="num" w:pos="993"/>
        </w:tabs>
        <w:snapToGrid w:val="0"/>
        <w:ind w:leftChars="250" w:left="765" w:hangingChars="100" w:hanging="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6</w:t>
      </w:r>
      <w:r w:rsidRPr="00DA04F3">
        <w:rPr>
          <w:rFonts w:asciiTheme="minorEastAsia" w:eastAsiaTheme="minorEastAsia" w:hAnsiTheme="minorEastAsia"/>
          <w:sz w:val="24"/>
          <w:szCs w:val="24"/>
        </w:rPr>
        <w:t>-4】</w:t>
      </w:r>
      <w:r w:rsidR="00776A28" w:rsidRPr="00DA04F3">
        <w:rPr>
          <w:rFonts w:asciiTheme="minorEastAsia" w:eastAsiaTheme="minorEastAsia" w:hAnsiTheme="minorEastAsia" w:hint="eastAsia"/>
          <w:sz w:val="24"/>
          <w:szCs w:val="24"/>
        </w:rPr>
        <w:t>下水道施設に関する改築（更新）の実績</w:t>
      </w:r>
    </w:p>
    <w:p w14:paraId="6E3F082A" w14:textId="5FBF1CE3" w:rsidR="00622D5F" w:rsidRPr="00DA04F3" w:rsidRDefault="00622D5F" w:rsidP="00DA04F3">
      <w:pPr>
        <w:numPr>
          <w:ilvl w:val="0"/>
          <w:numId w:val="28"/>
        </w:numPr>
        <w:tabs>
          <w:tab w:val="clear" w:pos="885"/>
          <w:tab w:val="num" w:pos="993"/>
        </w:tabs>
        <w:snapToGrid w:val="0"/>
        <w:ind w:leftChars="250" w:left="993" w:hangingChars="195" w:hanging="468"/>
        <w:rPr>
          <w:rFonts w:asciiTheme="minorEastAsia" w:eastAsiaTheme="minorEastAsia" w:hAnsiTheme="minorEastAsia"/>
          <w:sz w:val="24"/>
          <w:szCs w:val="24"/>
        </w:rPr>
      </w:pPr>
      <w:bookmarkStart w:id="11" w:name="_Hlk201072662"/>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6</w:t>
      </w:r>
      <w:r w:rsidRPr="00DA04F3">
        <w:rPr>
          <w:rFonts w:asciiTheme="minorEastAsia" w:eastAsiaTheme="minorEastAsia" w:hAnsiTheme="minorEastAsia"/>
          <w:sz w:val="24"/>
          <w:szCs w:val="24"/>
        </w:rPr>
        <w:t>-5】</w:t>
      </w:r>
      <w:bookmarkEnd w:id="11"/>
      <w:r w:rsidR="00776A28" w:rsidRPr="00DA04F3">
        <w:rPr>
          <w:rFonts w:asciiTheme="minorEastAsia" w:eastAsiaTheme="minorEastAsia" w:hAnsiTheme="minorEastAsia" w:hint="eastAsia"/>
          <w:sz w:val="24"/>
          <w:szCs w:val="24"/>
        </w:rPr>
        <w:t>下水道施設及び下水道管路施設に関する要望等受付及び一次対応業務の実績</w:t>
      </w:r>
    </w:p>
    <w:p w14:paraId="40909236" w14:textId="1CD135B6" w:rsidR="00484A49" w:rsidRPr="00DA04F3" w:rsidRDefault="00484A49" w:rsidP="00DA04F3">
      <w:pPr>
        <w:numPr>
          <w:ilvl w:val="0"/>
          <w:numId w:val="28"/>
        </w:numPr>
        <w:tabs>
          <w:tab w:val="clear" w:pos="885"/>
          <w:tab w:val="num" w:pos="993"/>
        </w:tabs>
        <w:snapToGrid w:val="0"/>
        <w:ind w:leftChars="250" w:left="993" w:hangingChars="195" w:hanging="468"/>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6</w:t>
      </w:r>
      <w:r w:rsidRPr="00DA04F3">
        <w:rPr>
          <w:rFonts w:asciiTheme="minorEastAsia" w:eastAsiaTheme="minorEastAsia" w:hAnsiTheme="minorEastAsia"/>
          <w:sz w:val="24"/>
          <w:szCs w:val="24"/>
        </w:rPr>
        <w:t>-6】</w:t>
      </w:r>
      <w:r w:rsidR="00875521" w:rsidRPr="00DA04F3">
        <w:rPr>
          <w:rFonts w:asciiTheme="minorEastAsia" w:eastAsiaTheme="minorEastAsia" w:hAnsiTheme="minorEastAsia" w:hint="eastAsia"/>
          <w:sz w:val="24"/>
          <w:szCs w:val="24"/>
        </w:rPr>
        <w:t>下水道施設及び下水道管路施設に関する下水道ストックマネジメント計画策定業務</w:t>
      </w:r>
      <w:r w:rsidR="00733560" w:rsidRPr="00733560">
        <w:rPr>
          <w:rFonts w:asciiTheme="minorEastAsia" w:eastAsiaTheme="minorEastAsia" w:hAnsiTheme="minorEastAsia" w:hint="eastAsia"/>
          <w:sz w:val="24"/>
          <w:szCs w:val="24"/>
        </w:rPr>
        <w:t>の実績</w:t>
      </w:r>
    </w:p>
    <w:p w14:paraId="751F032A" w14:textId="0A1087B8" w:rsidR="00484A49" w:rsidRPr="00DA04F3" w:rsidRDefault="00A13682" w:rsidP="00DA04F3">
      <w:pPr>
        <w:numPr>
          <w:ilvl w:val="0"/>
          <w:numId w:val="28"/>
        </w:numPr>
        <w:tabs>
          <w:tab w:val="clear" w:pos="885"/>
          <w:tab w:val="num" w:pos="993"/>
        </w:tabs>
        <w:snapToGrid w:val="0"/>
        <w:ind w:leftChars="250" w:left="993" w:hangingChars="195" w:hanging="468"/>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6</w:t>
      </w:r>
      <w:r w:rsidRPr="00DA04F3">
        <w:rPr>
          <w:rFonts w:asciiTheme="minorEastAsia" w:eastAsiaTheme="minorEastAsia" w:hAnsiTheme="minorEastAsia"/>
          <w:sz w:val="24"/>
          <w:szCs w:val="24"/>
        </w:rPr>
        <w:t>-7】</w:t>
      </w:r>
      <w:r w:rsidR="00875521" w:rsidRPr="00DA04F3">
        <w:rPr>
          <w:rFonts w:asciiTheme="minorEastAsia" w:eastAsiaTheme="minorEastAsia" w:hAnsiTheme="minorEastAsia" w:hint="eastAsia"/>
          <w:sz w:val="24"/>
          <w:szCs w:val="24"/>
        </w:rPr>
        <w:t>下水道施設及び下水道管路施設の改築（更新）に関する詳細設計業務の実績</w:t>
      </w:r>
    </w:p>
    <w:p w14:paraId="03291F75" w14:textId="2D5BB0C9" w:rsidR="00D95321" w:rsidRPr="00DA04F3" w:rsidRDefault="00B704F7" w:rsidP="00DA04F3">
      <w:pPr>
        <w:numPr>
          <w:ilvl w:val="0"/>
          <w:numId w:val="28"/>
        </w:numPr>
        <w:tabs>
          <w:tab w:val="clear" w:pos="885"/>
          <w:tab w:val="num" w:pos="993"/>
        </w:tabs>
        <w:snapToGrid w:val="0"/>
        <w:ind w:leftChars="223" w:left="708" w:hangingChars="100" w:hanging="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7</w:t>
      </w:r>
      <w:r w:rsidRPr="00DA04F3">
        <w:rPr>
          <w:rFonts w:asciiTheme="minorEastAsia" w:eastAsiaTheme="minorEastAsia" w:hAnsiTheme="minorEastAsia" w:hint="eastAsia"/>
          <w:sz w:val="24"/>
          <w:szCs w:val="24"/>
        </w:rPr>
        <w:t>】保有する技術者の状況</w:t>
      </w:r>
    </w:p>
    <w:p w14:paraId="5BA88A11" w14:textId="3199E1E4" w:rsidR="00E56967" w:rsidRPr="00DA04F3" w:rsidRDefault="003310F1" w:rsidP="00DA04F3">
      <w:pPr>
        <w:numPr>
          <w:ilvl w:val="0"/>
          <w:numId w:val="28"/>
        </w:numPr>
        <w:tabs>
          <w:tab w:val="clear" w:pos="885"/>
          <w:tab w:val="num" w:pos="993"/>
        </w:tabs>
        <w:snapToGrid w:val="0"/>
        <w:ind w:leftChars="223" w:left="708" w:hangingChars="100" w:hanging="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8</w:t>
      </w:r>
      <w:r w:rsidR="00380DCC"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w:t>
      </w:r>
      <w:r w:rsidR="00E56967" w:rsidRPr="00DA04F3">
        <w:rPr>
          <w:rFonts w:asciiTheme="minorEastAsia" w:eastAsiaTheme="minorEastAsia" w:hAnsiTheme="minorEastAsia" w:hint="eastAsia"/>
          <w:sz w:val="24"/>
          <w:szCs w:val="24"/>
        </w:rPr>
        <w:t>誓約書</w:t>
      </w:r>
      <w:r w:rsidR="00380DCC" w:rsidRPr="00DA04F3">
        <w:rPr>
          <w:rFonts w:asciiTheme="minorEastAsia" w:eastAsiaTheme="minorEastAsia" w:hAnsiTheme="minorEastAsia" w:hint="eastAsia"/>
          <w:sz w:val="24"/>
          <w:szCs w:val="24"/>
        </w:rPr>
        <w:t>（大阪狭山市）</w:t>
      </w:r>
    </w:p>
    <w:p w14:paraId="3CDB250A" w14:textId="3733487B" w:rsidR="00706419" w:rsidRPr="00DA04F3" w:rsidRDefault="00380DCC" w:rsidP="00DA04F3">
      <w:pPr>
        <w:numPr>
          <w:ilvl w:val="0"/>
          <w:numId w:val="28"/>
        </w:numPr>
        <w:tabs>
          <w:tab w:val="clear" w:pos="885"/>
          <w:tab w:val="num" w:pos="993"/>
        </w:tabs>
        <w:snapToGrid w:val="0"/>
        <w:ind w:leftChars="223" w:left="708" w:hangingChars="100" w:hanging="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Pr="00DA04F3">
        <w:rPr>
          <w:rFonts w:asciiTheme="minorEastAsia" w:eastAsiaTheme="minorEastAsia" w:hAnsiTheme="minorEastAsia"/>
          <w:sz w:val="24"/>
          <w:szCs w:val="24"/>
        </w:rPr>
        <w:t>8-2】誓約書（河内長野市）</w:t>
      </w:r>
    </w:p>
    <w:p w14:paraId="630364FD" w14:textId="16B5850B" w:rsidR="008140C9" w:rsidRPr="00DA04F3" w:rsidRDefault="00B704F7" w:rsidP="00DA04F3">
      <w:pPr>
        <w:numPr>
          <w:ilvl w:val="0"/>
          <w:numId w:val="28"/>
        </w:numPr>
        <w:tabs>
          <w:tab w:val="clear" w:pos="885"/>
          <w:tab w:val="num" w:pos="993"/>
        </w:tabs>
        <w:snapToGrid w:val="0"/>
        <w:ind w:leftChars="223" w:left="708" w:hangingChars="100" w:hanging="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その他添付書類</w:t>
      </w:r>
    </w:p>
    <w:p w14:paraId="1063AE2F" w14:textId="77777777" w:rsidR="00615F79" w:rsidRPr="00DD1376" w:rsidRDefault="00615F79" w:rsidP="00615F79">
      <w:pPr>
        <w:pStyle w:val="aff5"/>
        <w:snapToGrid w:val="0"/>
        <w:ind w:leftChars="200" w:left="420" w:right="420" w:firstLineChars="100" w:firstLine="220"/>
        <w:jc w:val="left"/>
        <w:rPr>
          <w:sz w:val="22"/>
          <w:szCs w:val="22"/>
        </w:rPr>
      </w:pPr>
    </w:p>
    <w:p w14:paraId="5B1DF646" w14:textId="7B6F4FBA" w:rsidR="00615F79" w:rsidRPr="00484A49" w:rsidRDefault="00615F79" w:rsidP="00615F79">
      <w:pPr>
        <w:pStyle w:val="aff5"/>
        <w:numPr>
          <w:ilvl w:val="0"/>
          <w:numId w:val="3"/>
        </w:numPr>
        <w:snapToGrid w:val="0"/>
        <w:ind w:right="420"/>
        <w:jc w:val="left"/>
        <w:rPr>
          <w:rFonts w:ascii="HGｺﾞｼｯｸM" w:eastAsia="HGｺﾞｼｯｸM"/>
          <w:sz w:val="22"/>
          <w:szCs w:val="22"/>
        </w:rPr>
      </w:pPr>
      <w:r>
        <w:rPr>
          <w:rFonts w:ascii="HGｺﾞｼｯｸM" w:eastAsia="HGｺﾞｼｯｸM" w:hint="eastAsia"/>
          <w:sz w:val="22"/>
          <w:szCs w:val="22"/>
        </w:rPr>
        <w:lastRenderedPageBreak/>
        <w:t>その他</w:t>
      </w:r>
    </w:p>
    <w:p w14:paraId="277DB3EC" w14:textId="062A9077" w:rsidR="00615F79" w:rsidRPr="00DA04F3" w:rsidRDefault="00F67541" w:rsidP="003B4F65">
      <w:pPr>
        <w:numPr>
          <w:ilvl w:val="0"/>
          <w:numId w:val="30"/>
        </w:numPr>
        <w:tabs>
          <w:tab w:val="clear" w:pos="885"/>
          <w:tab w:val="num" w:pos="1560"/>
        </w:tabs>
        <w:snapToGrid w:val="0"/>
        <w:ind w:left="993" w:hanging="468"/>
        <w:rPr>
          <w:rFonts w:asciiTheme="minorEastAsia" w:eastAsiaTheme="minorEastAsia" w:hAnsiTheme="minorEastAsia"/>
          <w:sz w:val="24"/>
          <w:szCs w:val="24"/>
        </w:rPr>
      </w:pPr>
      <w:r w:rsidRPr="00F67541">
        <w:rPr>
          <w:rFonts w:asciiTheme="minorEastAsia" w:eastAsiaTheme="minorEastAsia" w:hAnsiTheme="minorEastAsia" w:hint="eastAsia"/>
          <w:sz w:val="24"/>
          <w:szCs w:val="24"/>
        </w:rPr>
        <w:t>一般公募型提案方式実施要領</w:t>
      </w:r>
      <w:r>
        <w:rPr>
          <w:rFonts w:asciiTheme="minorEastAsia" w:eastAsiaTheme="minorEastAsia" w:hAnsiTheme="minorEastAsia" w:hint="eastAsia"/>
          <w:sz w:val="24"/>
          <w:szCs w:val="24"/>
        </w:rPr>
        <w:t>2</w:t>
      </w:r>
      <w:r w:rsidRPr="00F6754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r w:rsidRPr="00F67541">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参加資格要件</w:t>
      </w:r>
      <w:r w:rsidR="001E11F2">
        <w:rPr>
          <w:rFonts w:asciiTheme="minorEastAsia" w:eastAsiaTheme="minorEastAsia" w:hAnsiTheme="minorEastAsia" w:hint="eastAsia"/>
          <w:sz w:val="24"/>
          <w:szCs w:val="24"/>
        </w:rPr>
        <w:t>⑧の</w:t>
      </w:r>
      <w:r w:rsidR="001E11F2" w:rsidRPr="001E11F2">
        <w:rPr>
          <w:rFonts w:asciiTheme="minorEastAsia" w:eastAsiaTheme="minorEastAsia" w:hAnsiTheme="minorEastAsia" w:hint="eastAsia"/>
          <w:sz w:val="24"/>
          <w:szCs w:val="24"/>
        </w:rPr>
        <w:t>ア、イ、ウの法人と資本面若しくは人事面において密接な関連はありません。</w:t>
      </w:r>
    </w:p>
    <w:p w14:paraId="0ECC1E86" w14:textId="7686BCA4" w:rsidR="00875521" w:rsidRPr="00615F79" w:rsidRDefault="00875521">
      <w:pPr>
        <w:snapToGrid w:val="0"/>
        <w:rPr>
          <w:rFonts w:asciiTheme="minorEastAsia" w:eastAsiaTheme="minorEastAsia" w:hAnsiTheme="minorEastAsia"/>
          <w:sz w:val="22"/>
          <w:szCs w:val="22"/>
        </w:rPr>
      </w:pPr>
    </w:p>
    <w:p w14:paraId="7A8B8A10" w14:textId="29FFD5D1" w:rsidR="00A13682" w:rsidRPr="00DA04F3" w:rsidRDefault="00A13682" w:rsidP="0066263F">
      <w:pPr>
        <w:snapToGrid w:val="0"/>
        <w:ind w:left="745"/>
        <w:rPr>
          <w:rFonts w:asciiTheme="minorEastAsia" w:eastAsiaTheme="minorEastAsia" w:hAnsiTheme="minorEastAsia"/>
          <w:sz w:val="24"/>
          <w:szCs w:val="24"/>
        </w:rPr>
      </w:pPr>
    </w:p>
    <w:p w14:paraId="17D9DDC6" w14:textId="4B9AA530" w:rsidR="00B704F7" w:rsidRPr="00DA04F3" w:rsidRDefault="00B704F7" w:rsidP="0066263F">
      <w:pPr>
        <w:pStyle w:val="aff5"/>
        <w:snapToGrid w:val="0"/>
        <w:ind w:leftChars="1900" w:left="3990" w:right="420"/>
        <w:jc w:val="left"/>
        <w:rPr>
          <w:sz w:val="24"/>
          <w:szCs w:val="24"/>
        </w:rPr>
      </w:pPr>
      <w:r w:rsidRPr="00DA04F3">
        <w:rPr>
          <w:rFonts w:hint="eastAsia"/>
          <w:sz w:val="24"/>
          <w:szCs w:val="24"/>
        </w:rPr>
        <w:t>（担当者連絡先）</w:t>
      </w:r>
    </w:p>
    <w:p w14:paraId="1C1DA4D0" w14:textId="79A5ED57" w:rsidR="00B704F7" w:rsidRPr="00DA04F3" w:rsidRDefault="00B704F7" w:rsidP="0066263F">
      <w:pPr>
        <w:pStyle w:val="aff5"/>
        <w:snapToGrid w:val="0"/>
        <w:ind w:leftChars="2000" w:left="4200" w:right="420"/>
        <w:jc w:val="left"/>
        <w:rPr>
          <w:sz w:val="24"/>
          <w:szCs w:val="24"/>
        </w:rPr>
      </w:pPr>
      <w:r w:rsidRPr="00D102F8">
        <w:rPr>
          <w:rFonts w:hint="eastAsia"/>
          <w:spacing w:val="285"/>
          <w:kern w:val="0"/>
          <w:sz w:val="24"/>
          <w:szCs w:val="24"/>
          <w:fitText w:val="1050" w:id="752157698"/>
        </w:rPr>
        <w:t>氏</w:t>
      </w:r>
      <w:r w:rsidRPr="00D102F8">
        <w:rPr>
          <w:rFonts w:hint="eastAsia"/>
          <w:kern w:val="0"/>
          <w:sz w:val="24"/>
          <w:szCs w:val="24"/>
          <w:fitText w:val="1050" w:id="752157698"/>
        </w:rPr>
        <w:t>名</w:t>
      </w:r>
    </w:p>
    <w:p w14:paraId="384875A9" w14:textId="2500EA80" w:rsidR="00B704F7" w:rsidRPr="00DA04F3" w:rsidRDefault="00B704F7" w:rsidP="0066263F">
      <w:pPr>
        <w:pStyle w:val="aff5"/>
        <w:snapToGrid w:val="0"/>
        <w:ind w:leftChars="2000" w:left="4200" w:right="420"/>
        <w:jc w:val="left"/>
        <w:rPr>
          <w:sz w:val="24"/>
          <w:szCs w:val="24"/>
        </w:rPr>
      </w:pPr>
      <w:r w:rsidRPr="00DA04F3">
        <w:rPr>
          <w:rFonts w:hint="eastAsia"/>
          <w:sz w:val="24"/>
          <w:szCs w:val="24"/>
        </w:rPr>
        <w:t>所属・役職</w:t>
      </w:r>
    </w:p>
    <w:p w14:paraId="4ED6B3C7" w14:textId="79FDB503" w:rsidR="00B704F7" w:rsidRPr="00DA04F3" w:rsidRDefault="00B704F7" w:rsidP="0066263F">
      <w:pPr>
        <w:pStyle w:val="aff5"/>
        <w:snapToGrid w:val="0"/>
        <w:ind w:leftChars="2000" w:left="4200" w:right="420"/>
        <w:jc w:val="left"/>
        <w:rPr>
          <w:kern w:val="0"/>
          <w:sz w:val="24"/>
          <w:szCs w:val="24"/>
        </w:rPr>
      </w:pPr>
      <w:r w:rsidRPr="00DA04F3">
        <w:rPr>
          <w:rFonts w:hint="eastAsia"/>
          <w:spacing w:val="15"/>
          <w:kern w:val="0"/>
          <w:sz w:val="24"/>
          <w:szCs w:val="24"/>
          <w:fitText w:val="1050" w:id="752157699"/>
        </w:rPr>
        <w:t>電話番</w:t>
      </w:r>
      <w:r w:rsidRPr="00DA04F3">
        <w:rPr>
          <w:rFonts w:hint="eastAsia"/>
          <w:kern w:val="0"/>
          <w:sz w:val="24"/>
          <w:szCs w:val="24"/>
          <w:fitText w:val="1050" w:id="752157699"/>
        </w:rPr>
        <w:t>号</w:t>
      </w:r>
    </w:p>
    <w:p w14:paraId="1FAF289A" w14:textId="0C6B9AD4" w:rsidR="000C6761" w:rsidRPr="00DA04F3" w:rsidRDefault="00B704F7">
      <w:pPr>
        <w:pStyle w:val="aff5"/>
        <w:snapToGrid w:val="0"/>
        <w:ind w:leftChars="2000" w:left="4200" w:right="420"/>
        <w:jc w:val="left"/>
        <w:rPr>
          <w:kern w:val="0"/>
          <w:sz w:val="24"/>
          <w:szCs w:val="24"/>
        </w:rPr>
      </w:pPr>
      <w:r w:rsidRPr="00DA04F3">
        <w:rPr>
          <w:rFonts w:hint="eastAsia"/>
          <w:kern w:val="0"/>
          <w:sz w:val="24"/>
          <w:szCs w:val="24"/>
        </w:rPr>
        <w:t>電子メール</w:t>
      </w:r>
    </w:p>
    <w:p w14:paraId="1973C7AC" w14:textId="171F744F" w:rsidR="00875521" w:rsidRPr="00DA04F3" w:rsidRDefault="00875521" w:rsidP="00875521">
      <w:pPr>
        <w:pStyle w:val="aff5"/>
        <w:snapToGrid w:val="0"/>
        <w:ind w:right="420"/>
        <w:jc w:val="left"/>
        <w:rPr>
          <w:sz w:val="24"/>
          <w:szCs w:val="24"/>
        </w:rPr>
      </w:pPr>
    </w:p>
    <w:p w14:paraId="7BB69FD4" w14:textId="251E28D4" w:rsidR="00875521" w:rsidRPr="00DA04F3" w:rsidRDefault="004352E5" w:rsidP="00DA04F3">
      <w:pPr>
        <w:widowControl/>
        <w:overflowPunct/>
        <w:topLinePunct w:val="0"/>
        <w:adjustRightInd/>
        <w:textAlignment w:val="auto"/>
        <w:rPr>
          <w:sz w:val="24"/>
          <w:szCs w:val="24"/>
        </w:rPr>
      </w:pPr>
      <w:r>
        <w:rPr>
          <w:sz w:val="24"/>
          <w:szCs w:val="24"/>
        </w:rPr>
        <w:br w:type="page"/>
      </w:r>
    </w:p>
    <w:p w14:paraId="435AE00F" w14:textId="27756EA4" w:rsidR="004C0CEA" w:rsidRPr="00DA04F3" w:rsidRDefault="00B704F7" w:rsidP="004C0CEA">
      <w:pPr>
        <w:outlineLvl w:val="0"/>
        <w:rPr>
          <w:rFonts w:ascii="HGｺﾞｼｯｸM" w:eastAsia="HGｺﾞｼｯｸM" w:hAnsi="ＭＳ ゴシック"/>
          <w:sz w:val="24"/>
          <w:szCs w:val="24"/>
        </w:rPr>
      </w:pPr>
      <w:bookmarkStart w:id="12" w:name="_Toc206530016"/>
      <w:r w:rsidRPr="00DA04F3">
        <w:rPr>
          <w:rFonts w:ascii="HGｺﾞｼｯｸM" w:eastAsia="HGｺﾞｼｯｸM" w:hAnsi="Meiryo UI" w:cs="Meiryo UI" w:hint="eastAsia"/>
          <w:sz w:val="24"/>
          <w:szCs w:val="24"/>
        </w:rPr>
        <w:lastRenderedPageBreak/>
        <w:t>【様式</w:t>
      </w:r>
      <w:r w:rsidR="0098649C" w:rsidRPr="00DA04F3">
        <w:rPr>
          <w:rFonts w:ascii="HGｺﾞｼｯｸM" w:eastAsia="HGｺﾞｼｯｸM" w:hAnsi="Meiryo UI" w:cs="Meiryo UI"/>
          <w:sz w:val="24"/>
          <w:szCs w:val="24"/>
        </w:rPr>
        <w:t>3</w:t>
      </w:r>
      <w:r w:rsidRPr="00DA04F3">
        <w:rPr>
          <w:rFonts w:ascii="HGｺﾞｼｯｸM" w:eastAsia="HGｺﾞｼｯｸM" w:hAnsi="Meiryo UI" w:cs="Meiryo UI"/>
          <w:sz w:val="24"/>
          <w:szCs w:val="24"/>
        </w:rPr>
        <w:t>-2】</w:t>
      </w:r>
      <w:r w:rsidR="005B1390">
        <w:rPr>
          <w:rFonts w:ascii="HGｺﾞｼｯｸM" w:eastAsia="HGｺﾞｼｯｸM" w:hAnsi="Meiryo UI" w:cs="Meiryo UI" w:hint="eastAsia"/>
          <w:sz w:val="24"/>
          <w:szCs w:val="24"/>
        </w:rPr>
        <w:t>一般公募型提案</w:t>
      </w:r>
      <w:r w:rsidR="00761A79" w:rsidRPr="00DA04F3">
        <w:rPr>
          <w:rFonts w:ascii="HGｺﾞｼｯｸM" w:eastAsia="HGｺﾞｼｯｸM" w:hAnsi="Meiryo UI" w:cs="Meiryo UI" w:hint="eastAsia"/>
          <w:sz w:val="24"/>
          <w:szCs w:val="24"/>
        </w:rPr>
        <w:t>方式</w:t>
      </w:r>
      <w:r w:rsidRPr="00DA04F3">
        <w:rPr>
          <w:rFonts w:ascii="HGｺﾞｼｯｸM" w:eastAsia="HGｺﾞｼｯｸM" w:hAnsi="Meiryo UI" w:cs="Meiryo UI" w:hint="eastAsia"/>
          <w:sz w:val="24"/>
          <w:szCs w:val="24"/>
        </w:rPr>
        <w:t>参加表明書（共同企業体用）</w:t>
      </w:r>
      <w:bookmarkEnd w:id="12"/>
    </w:p>
    <w:p w14:paraId="54E3CC02" w14:textId="105286B4" w:rsidR="00B704F7" w:rsidRPr="0066263F" w:rsidRDefault="00B704F7" w:rsidP="0066263F">
      <w:pPr>
        <w:rPr>
          <w:rFonts w:ascii="HGｺﾞｼｯｸM" w:eastAsia="HGｺﾞｼｯｸM" w:hAnsi="Meiryo UI" w:cs="Meiryo UI"/>
        </w:rPr>
      </w:pPr>
    </w:p>
    <w:p w14:paraId="421641AB" w14:textId="77777777" w:rsidR="00B704F7" w:rsidRPr="00DA04F3" w:rsidRDefault="00404FF8" w:rsidP="00B704F7">
      <w:pPr>
        <w:jc w:val="right"/>
        <w:rPr>
          <w:sz w:val="24"/>
          <w:szCs w:val="24"/>
        </w:rPr>
      </w:pPr>
      <w:r w:rsidRPr="00DA04F3">
        <w:rPr>
          <w:rFonts w:hint="eastAsia"/>
          <w:sz w:val="24"/>
          <w:szCs w:val="24"/>
        </w:rPr>
        <w:t>令和</w:t>
      </w:r>
      <w:r w:rsidR="00B704F7" w:rsidRPr="00DA04F3">
        <w:rPr>
          <w:rFonts w:hint="eastAsia"/>
          <w:sz w:val="24"/>
          <w:szCs w:val="24"/>
        </w:rPr>
        <w:t xml:space="preserve">　　年　　月　　日</w:t>
      </w:r>
    </w:p>
    <w:p w14:paraId="6AE207E6" w14:textId="77777777" w:rsidR="00B704F7" w:rsidRPr="00DA04F3" w:rsidRDefault="00B704F7" w:rsidP="00B704F7">
      <w:pPr>
        <w:rPr>
          <w:sz w:val="24"/>
          <w:szCs w:val="24"/>
        </w:rPr>
      </w:pPr>
    </w:p>
    <w:p w14:paraId="7C55E708" w14:textId="440DBFE6" w:rsidR="00B704F7" w:rsidRDefault="005B1390" w:rsidP="00B704F7">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一般公募型提案</w:t>
      </w:r>
      <w:r w:rsidR="00761A79">
        <w:rPr>
          <w:rFonts w:ascii="HGｺﾞｼｯｸM" w:eastAsia="HGｺﾞｼｯｸM" w:hAnsi="ＭＳ ゴシック" w:hint="eastAsia"/>
          <w:sz w:val="28"/>
          <w:szCs w:val="28"/>
        </w:rPr>
        <w:t>方式</w:t>
      </w:r>
      <w:r w:rsidR="00B704F7">
        <w:rPr>
          <w:rFonts w:ascii="HGｺﾞｼｯｸM" w:eastAsia="HGｺﾞｼｯｸM" w:hAnsi="ＭＳ ゴシック" w:hint="eastAsia"/>
          <w:sz w:val="28"/>
          <w:szCs w:val="28"/>
        </w:rPr>
        <w:t>参加表明書</w:t>
      </w:r>
    </w:p>
    <w:p w14:paraId="068D0E14" w14:textId="77777777" w:rsidR="00B704F7" w:rsidRPr="00DA04F3" w:rsidRDefault="00B704F7" w:rsidP="00B704F7">
      <w:pPr>
        <w:rPr>
          <w:sz w:val="24"/>
          <w:szCs w:val="24"/>
        </w:rPr>
      </w:pPr>
    </w:p>
    <w:p w14:paraId="6C61C598" w14:textId="77777777" w:rsidR="00B704F7" w:rsidRPr="00DA04F3" w:rsidRDefault="00B704F7" w:rsidP="0066263F">
      <w:pPr>
        <w:snapToGrid w:val="0"/>
        <w:rPr>
          <w:sz w:val="24"/>
          <w:szCs w:val="24"/>
        </w:rPr>
      </w:pPr>
      <w:bookmarkStart w:id="13" w:name="_Hlk196825744"/>
      <w:r w:rsidRPr="00DA04F3">
        <w:rPr>
          <w:rFonts w:hint="eastAsia"/>
          <w:sz w:val="24"/>
          <w:szCs w:val="24"/>
        </w:rPr>
        <w:t xml:space="preserve">大阪狭山市長　　</w:t>
      </w:r>
      <w:r w:rsidR="00BE0C6E" w:rsidRPr="00DA04F3">
        <w:rPr>
          <w:rFonts w:hint="eastAsia"/>
          <w:sz w:val="24"/>
          <w:szCs w:val="24"/>
        </w:rPr>
        <w:t>古　川　照　人</w:t>
      </w:r>
      <w:r w:rsidRPr="00DA04F3">
        <w:rPr>
          <w:rFonts w:hint="eastAsia"/>
          <w:sz w:val="24"/>
          <w:szCs w:val="24"/>
        </w:rPr>
        <w:t xml:space="preserve">　様</w:t>
      </w:r>
      <w:bookmarkEnd w:id="13"/>
    </w:p>
    <w:p w14:paraId="7DE63820" w14:textId="77777777" w:rsidR="00B704F7" w:rsidRPr="00DA04F3" w:rsidRDefault="00B704F7" w:rsidP="0066263F">
      <w:pPr>
        <w:snapToGrid w:val="0"/>
        <w:rPr>
          <w:sz w:val="24"/>
          <w:szCs w:val="24"/>
        </w:rPr>
      </w:pPr>
    </w:p>
    <w:p w14:paraId="040410A6" w14:textId="77777777" w:rsidR="00B704F7" w:rsidRPr="00DA04F3" w:rsidRDefault="00B704F7" w:rsidP="0066263F">
      <w:pPr>
        <w:snapToGrid w:val="0"/>
        <w:ind w:leftChars="2000" w:left="4200"/>
        <w:rPr>
          <w:sz w:val="24"/>
          <w:szCs w:val="24"/>
        </w:rPr>
      </w:pPr>
      <w:r w:rsidRPr="00DA04F3">
        <w:rPr>
          <w:rFonts w:hint="eastAsia"/>
          <w:spacing w:val="10"/>
          <w:kern w:val="0"/>
          <w:sz w:val="24"/>
          <w:szCs w:val="24"/>
          <w:fitText w:val="1540" w:id="1010025474"/>
        </w:rPr>
        <w:t>共同企業体</w:t>
      </w:r>
      <w:r w:rsidRPr="00DA04F3">
        <w:rPr>
          <w:rFonts w:hint="eastAsia"/>
          <w:kern w:val="0"/>
          <w:sz w:val="24"/>
          <w:szCs w:val="24"/>
          <w:fitText w:val="1540" w:id="1010025474"/>
        </w:rPr>
        <w:t>名</w:t>
      </w:r>
    </w:p>
    <w:p w14:paraId="2AFF6EDF" w14:textId="5E87B105" w:rsidR="00B704F7" w:rsidRPr="00DA04F3" w:rsidRDefault="00B704F7" w:rsidP="0066263F">
      <w:pPr>
        <w:snapToGrid w:val="0"/>
        <w:ind w:leftChars="1485" w:left="3118"/>
        <w:rPr>
          <w:sz w:val="24"/>
          <w:szCs w:val="24"/>
        </w:rPr>
      </w:pPr>
      <w:r w:rsidRPr="00DA04F3">
        <w:rPr>
          <w:rFonts w:hint="eastAsia"/>
          <w:sz w:val="24"/>
          <w:szCs w:val="24"/>
        </w:rPr>
        <w:t>代表企業</w:t>
      </w:r>
      <w:r w:rsidR="001C6708">
        <w:rPr>
          <w:rFonts w:hint="eastAsia"/>
          <w:sz w:val="24"/>
          <w:szCs w:val="24"/>
        </w:rPr>
        <w:t xml:space="preserve"> </w:t>
      </w:r>
      <w:r w:rsidRPr="00DA04F3">
        <w:rPr>
          <w:rFonts w:hint="eastAsia"/>
          <w:spacing w:val="10"/>
          <w:kern w:val="0"/>
          <w:sz w:val="24"/>
          <w:szCs w:val="24"/>
          <w:fitText w:val="1540" w:id="1010025473"/>
        </w:rPr>
        <w:t>商号又は名</w:t>
      </w:r>
      <w:r w:rsidRPr="00DA04F3">
        <w:rPr>
          <w:rFonts w:hint="eastAsia"/>
          <w:kern w:val="0"/>
          <w:sz w:val="24"/>
          <w:szCs w:val="24"/>
          <w:fitText w:val="1540" w:id="1010025473"/>
        </w:rPr>
        <w:t>称</w:t>
      </w:r>
    </w:p>
    <w:p w14:paraId="244D2E31" w14:textId="77777777" w:rsidR="00B704F7" w:rsidRPr="00DA04F3" w:rsidRDefault="00B704F7" w:rsidP="0066263F">
      <w:pPr>
        <w:snapToGrid w:val="0"/>
        <w:ind w:leftChars="2000" w:left="4200"/>
        <w:rPr>
          <w:sz w:val="24"/>
          <w:szCs w:val="24"/>
        </w:rPr>
      </w:pPr>
      <w:r w:rsidRPr="007E74ED">
        <w:rPr>
          <w:rFonts w:hint="eastAsia"/>
          <w:spacing w:val="205"/>
          <w:kern w:val="0"/>
          <w:sz w:val="24"/>
          <w:szCs w:val="24"/>
          <w:fitText w:val="1540" w:id="1010025475"/>
        </w:rPr>
        <w:t>所在</w:t>
      </w:r>
      <w:r w:rsidRPr="007E74ED">
        <w:rPr>
          <w:rFonts w:hint="eastAsia"/>
          <w:kern w:val="0"/>
          <w:sz w:val="24"/>
          <w:szCs w:val="24"/>
          <w:fitText w:val="1540" w:id="1010025475"/>
        </w:rPr>
        <w:t>地</w:t>
      </w:r>
    </w:p>
    <w:p w14:paraId="3FF1C4B9" w14:textId="169EFE30" w:rsidR="00B704F7" w:rsidRPr="00DA04F3" w:rsidRDefault="00B704F7" w:rsidP="0066263F">
      <w:pPr>
        <w:snapToGrid w:val="0"/>
        <w:ind w:leftChars="2000" w:left="4200"/>
        <w:rPr>
          <w:sz w:val="24"/>
          <w:szCs w:val="24"/>
        </w:rPr>
      </w:pPr>
      <w:r w:rsidRPr="00DA04F3">
        <w:rPr>
          <w:rFonts w:hint="eastAsia"/>
          <w:spacing w:val="42"/>
          <w:kern w:val="0"/>
          <w:sz w:val="24"/>
          <w:szCs w:val="24"/>
          <w:fitText w:val="1540" w:id="1010025476"/>
        </w:rPr>
        <w:t>代表者氏</w:t>
      </w:r>
      <w:r w:rsidRPr="00DA04F3">
        <w:rPr>
          <w:rFonts w:hint="eastAsia"/>
          <w:spacing w:val="2"/>
          <w:kern w:val="0"/>
          <w:sz w:val="24"/>
          <w:szCs w:val="24"/>
          <w:fitText w:val="1540" w:id="1010025476"/>
        </w:rPr>
        <w:t>名</w:t>
      </w:r>
      <w:r w:rsidRPr="00DA04F3">
        <w:rPr>
          <w:rFonts w:hint="eastAsia"/>
          <w:kern w:val="0"/>
          <w:sz w:val="24"/>
          <w:szCs w:val="24"/>
        </w:rPr>
        <w:t xml:space="preserve">　　　　　　　　　　　　印</w:t>
      </w:r>
    </w:p>
    <w:p w14:paraId="3914CC84" w14:textId="77777777" w:rsidR="00B704F7" w:rsidRPr="00DA04F3" w:rsidRDefault="00B704F7" w:rsidP="0066263F">
      <w:pPr>
        <w:snapToGrid w:val="0"/>
        <w:rPr>
          <w:sz w:val="24"/>
          <w:szCs w:val="24"/>
        </w:rPr>
      </w:pPr>
    </w:p>
    <w:p w14:paraId="6DF6BF97" w14:textId="0A979074" w:rsidR="00B704F7" w:rsidRPr="00DA04F3" w:rsidRDefault="00B704F7" w:rsidP="00DA04F3">
      <w:pPr>
        <w:snapToGrid w:val="0"/>
        <w:ind w:firstLineChars="100" w:firstLine="240"/>
        <w:rPr>
          <w:sz w:val="24"/>
          <w:szCs w:val="24"/>
        </w:rPr>
      </w:pPr>
      <w:r w:rsidRPr="00DA04F3">
        <w:rPr>
          <w:rFonts w:hint="eastAsia"/>
          <w:sz w:val="24"/>
          <w:szCs w:val="24"/>
        </w:rPr>
        <w:t>下記業務について、</w:t>
      </w:r>
      <w:r w:rsidR="005B1390">
        <w:rPr>
          <w:rFonts w:hint="eastAsia"/>
          <w:sz w:val="24"/>
          <w:szCs w:val="24"/>
        </w:rPr>
        <w:t>一般公募型提案</w:t>
      </w:r>
      <w:r w:rsidRPr="00DA04F3">
        <w:rPr>
          <w:rFonts w:hint="eastAsia"/>
          <w:sz w:val="24"/>
          <w:szCs w:val="24"/>
        </w:rPr>
        <w:t>方式の参加申込みを致します。</w:t>
      </w:r>
    </w:p>
    <w:p w14:paraId="2E20E351" w14:textId="77777777" w:rsidR="00B704F7" w:rsidRPr="00DA04F3" w:rsidRDefault="00B704F7" w:rsidP="00DA04F3">
      <w:pPr>
        <w:snapToGrid w:val="0"/>
        <w:ind w:firstLineChars="100" w:firstLine="240"/>
        <w:rPr>
          <w:sz w:val="24"/>
          <w:szCs w:val="24"/>
        </w:rPr>
      </w:pPr>
      <w:r w:rsidRPr="00DA04F3">
        <w:rPr>
          <w:rFonts w:hint="eastAsia"/>
          <w:sz w:val="24"/>
          <w:szCs w:val="24"/>
        </w:rPr>
        <w:t>なお、本書及び添付書類の記載事項は事実と相違ないことを誓約します。</w:t>
      </w:r>
    </w:p>
    <w:p w14:paraId="45CE9E06" w14:textId="77777777" w:rsidR="0093108B" w:rsidRPr="00DA04F3" w:rsidRDefault="0093108B" w:rsidP="00DA04F3">
      <w:pPr>
        <w:snapToGrid w:val="0"/>
        <w:ind w:firstLineChars="100" w:firstLine="240"/>
        <w:rPr>
          <w:sz w:val="24"/>
          <w:szCs w:val="24"/>
        </w:rPr>
      </w:pPr>
    </w:p>
    <w:p w14:paraId="3EBD5DC9" w14:textId="77777777" w:rsidR="00B704F7" w:rsidRPr="00DA04F3" w:rsidRDefault="00B704F7" w:rsidP="0066263F">
      <w:pPr>
        <w:snapToGrid w:val="0"/>
        <w:rPr>
          <w:sz w:val="24"/>
          <w:szCs w:val="24"/>
        </w:rPr>
      </w:pPr>
    </w:p>
    <w:p w14:paraId="01C3CD2D" w14:textId="77777777" w:rsidR="00B704F7" w:rsidRPr="00DA04F3" w:rsidRDefault="00B704F7" w:rsidP="00935CE7">
      <w:pPr>
        <w:pStyle w:val="aff3"/>
        <w:snapToGrid w:val="0"/>
        <w:rPr>
          <w:sz w:val="24"/>
          <w:szCs w:val="24"/>
        </w:rPr>
      </w:pPr>
      <w:r w:rsidRPr="00DA04F3">
        <w:rPr>
          <w:rFonts w:hint="eastAsia"/>
          <w:sz w:val="24"/>
          <w:szCs w:val="24"/>
        </w:rPr>
        <w:t>記</w:t>
      </w:r>
    </w:p>
    <w:p w14:paraId="07F01823" w14:textId="77777777" w:rsidR="009E498A" w:rsidRPr="00DA04F3" w:rsidRDefault="009E498A" w:rsidP="0066263F">
      <w:pPr>
        <w:rPr>
          <w:sz w:val="24"/>
          <w:szCs w:val="24"/>
        </w:rPr>
      </w:pPr>
    </w:p>
    <w:p w14:paraId="49433A47" w14:textId="77777777" w:rsidR="006E0552" w:rsidRPr="00DA04F3" w:rsidRDefault="00B704F7" w:rsidP="0066263F">
      <w:pPr>
        <w:pStyle w:val="aff5"/>
        <w:numPr>
          <w:ilvl w:val="0"/>
          <w:numId w:val="5"/>
        </w:numPr>
        <w:snapToGrid w:val="0"/>
        <w:ind w:right="420"/>
        <w:jc w:val="left"/>
        <w:rPr>
          <w:rFonts w:asciiTheme="minorEastAsia" w:eastAsiaTheme="minorEastAsia" w:hAnsiTheme="minorEastAsia"/>
          <w:sz w:val="24"/>
          <w:szCs w:val="24"/>
        </w:rPr>
      </w:pPr>
      <w:r w:rsidRPr="00DA04F3">
        <w:rPr>
          <w:rFonts w:ascii="HGｺﾞｼｯｸM" w:eastAsia="HGｺﾞｼｯｸM" w:hint="eastAsia"/>
          <w:sz w:val="24"/>
          <w:szCs w:val="24"/>
        </w:rPr>
        <w:t>対象業務</w:t>
      </w:r>
    </w:p>
    <w:p w14:paraId="331F99F9" w14:textId="0F10FC1C" w:rsidR="006E0552" w:rsidRPr="00DA04F3" w:rsidRDefault="006E0552" w:rsidP="0066263F">
      <w:pPr>
        <w:pStyle w:val="aff7"/>
        <w:numPr>
          <w:ilvl w:val="0"/>
          <w:numId w:val="7"/>
        </w:numPr>
        <w:snapToGrid w:val="0"/>
        <w:ind w:leftChars="0"/>
        <w:rPr>
          <w:rFonts w:ascii="Times New Roman" w:hAnsi="Times New Roman"/>
          <w:sz w:val="24"/>
          <w:szCs w:val="24"/>
        </w:rPr>
      </w:pPr>
      <w:r w:rsidRPr="00DA04F3">
        <w:rPr>
          <w:rFonts w:hint="eastAsia"/>
          <w:kern w:val="0"/>
          <w:sz w:val="24"/>
          <w:szCs w:val="24"/>
        </w:rPr>
        <w:t xml:space="preserve">業　務　名　</w:t>
      </w:r>
      <w:r w:rsidRPr="00DA04F3">
        <w:rPr>
          <w:rFonts w:hint="eastAsia"/>
          <w:sz w:val="24"/>
          <w:szCs w:val="24"/>
        </w:rPr>
        <w:t>：　大阪狭山市公共下水道施設包括的維持管理業務</w:t>
      </w:r>
      <w:r w:rsidR="004E13F3" w:rsidRPr="00DA04F3">
        <w:rPr>
          <w:rFonts w:ascii="Times New Roman" w:hAnsi="Times New Roman" w:hint="eastAsia"/>
          <w:kern w:val="20"/>
          <w:sz w:val="24"/>
          <w:szCs w:val="24"/>
        </w:rPr>
        <w:t>（第</w:t>
      </w:r>
      <w:r w:rsidR="004E13F3" w:rsidRPr="00DA04F3">
        <w:rPr>
          <w:rFonts w:ascii="Times New Roman" w:hAnsi="Times New Roman"/>
          <w:kern w:val="20"/>
          <w:sz w:val="24"/>
          <w:szCs w:val="24"/>
        </w:rPr>
        <w:t>3</w:t>
      </w:r>
      <w:r w:rsidR="004E13F3" w:rsidRPr="00DA04F3">
        <w:rPr>
          <w:rFonts w:ascii="Times New Roman" w:hAnsi="Times New Roman" w:hint="eastAsia"/>
          <w:kern w:val="20"/>
          <w:sz w:val="24"/>
          <w:szCs w:val="24"/>
        </w:rPr>
        <w:t>期）及び河内長野市下水道施設包括的管理業務</w:t>
      </w:r>
    </w:p>
    <w:p w14:paraId="5E62B9AD" w14:textId="4B714A9C" w:rsidR="006E0552" w:rsidRPr="00DA04F3" w:rsidRDefault="006E0552" w:rsidP="00DA04F3">
      <w:pPr>
        <w:numPr>
          <w:ilvl w:val="0"/>
          <w:numId w:val="7"/>
        </w:numPr>
        <w:tabs>
          <w:tab w:val="left" w:pos="993"/>
        </w:tabs>
        <w:snapToGrid w:val="0"/>
        <w:ind w:leftChars="250" w:left="765" w:hangingChars="100" w:hanging="240"/>
        <w:rPr>
          <w:rFonts w:asciiTheme="minorEastAsia" w:eastAsiaTheme="minorEastAsia" w:hAnsiTheme="minorEastAsia"/>
          <w:sz w:val="24"/>
          <w:szCs w:val="24"/>
        </w:rPr>
      </w:pPr>
      <w:r w:rsidRPr="00DA04F3">
        <w:rPr>
          <w:rFonts w:hint="eastAsia"/>
          <w:kern w:val="0"/>
          <w:sz w:val="24"/>
          <w:szCs w:val="24"/>
        </w:rPr>
        <w:t>業務履行期限</w:t>
      </w:r>
      <w:r w:rsidRPr="00DA04F3">
        <w:rPr>
          <w:rFonts w:hint="eastAsia"/>
          <w:sz w:val="24"/>
          <w:szCs w:val="24"/>
        </w:rPr>
        <w:t xml:space="preserve">：　</w:t>
      </w:r>
      <w:r w:rsidRPr="00DA04F3">
        <w:rPr>
          <w:rFonts w:asciiTheme="minorEastAsia" w:eastAsiaTheme="minorEastAsia" w:hAnsiTheme="minorEastAsia" w:hint="eastAsia"/>
          <w:sz w:val="24"/>
          <w:szCs w:val="24"/>
        </w:rPr>
        <w:t>令和</w:t>
      </w:r>
      <w:r w:rsidR="00EF0B04" w:rsidRPr="00DA04F3">
        <w:rPr>
          <w:rFonts w:asciiTheme="minorEastAsia" w:eastAsiaTheme="minorEastAsia" w:hAnsiTheme="minorEastAsia"/>
          <w:sz w:val="24"/>
          <w:szCs w:val="24"/>
        </w:rPr>
        <w:t>18</w:t>
      </w:r>
      <w:r w:rsidRPr="00DA04F3">
        <w:rPr>
          <w:rFonts w:asciiTheme="minorEastAsia" w:eastAsiaTheme="minorEastAsia" w:hAnsiTheme="minorEastAsia" w:hint="eastAsia"/>
          <w:sz w:val="24"/>
          <w:szCs w:val="24"/>
        </w:rPr>
        <w:t>年</w:t>
      </w:r>
      <w:r w:rsidR="00EF0B04" w:rsidRPr="00DA04F3">
        <w:rPr>
          <w:rFonts w:asciiTheme="minorEastAsia" w:eastAsiaTheme="minorEastAsia" w:hAnsiTheme="minorEastAsia"/>
          <w:sz w:val="24"/>
          <w:szCs w:val="24"/>
        </w:rPr>
        <w:t>3</w:t>
      </w:r>
      <w:r w:rsidRPr="00DA04F3">
        <w:rPr>
          <w:rFonts w:asciiTheme="minorEastAsia" w:eastAsiaTheme="minorEastAsia" w:hAnsiTheme="minorEastAsia" w:hint="eastAsia"/>
          <w:sz w:val="24"/>
          <w:szCs w:val="24"/>
        </w:rPr>
        <w:t>月</w:t>
      </w:r>
      <w:r w:rsidR="00EF0B04" w:rsidRPr="00DA04F3">
        <w:rPr>
          <w:rFonts w:asciiTheme="minorEastAsia" w:eastAsiaTheme="minorEastAsia" w:hAnsiTheme="minorEastAsia"/>
          <w:sz w:val="24"/>
          <w:szCs w:val="24"/>
        </w:rPr>
        <w:t>31</w:t>
      </w:r>
      <w:r w:rsidRPr="00DA04F3">
        <w:rPr>
          <w:rFonts w:asciiTheme="minorEastAsia" w:eastAsiaTheme="minorEastAsia" w:hAnsiTheme="minorEastAsia" w:hint="eastAsia"/>
          <w:sz w:val="24"/>
          <w:szCs w:val="24"/>
        </w:rPr>
        <w:t>日（選定</w:t>
      </w:r>
      <w:r w:rsidRPr="00DA04F3">
        <w:rPr>
          <w:rFonts w:hint="eastAsia"/>
          <w:sz w:val="24"/>
          <w:szCs w:val="24"/>
        </w:rPr>
        <w:t>された場合）</w:t>
      </w:r>
    </w:p>
    <w:p w14:paraId="09F69853" w14:textId="77777777" w:rsidR="00BE0C6E" w:rsidRPr="00DA04F3" w:rsidRDefault="00BE0C6E" w:rsidP="00DA04F3">
      <w:pPr>
        <w:pStyle w:val="aff5"/>
        <w:snapToGrid w:val="0"/>
        <w:ind w:leftChars="200" w:left="420" w:right="420" w:firstLineChars="100" w:firstLine="240"/>
        <w:jc w:val="left"/>
        <w:rPr>
          <w:sz w:val="24"/>
          <w:szCs w:val="24"/>
        </w:rPr>
      </w:pPr>
    </w:p>
    <w:p w14:paraId="543E70FB" w14:textId="77777777" w:rsidR="00B704F7" w:rsidRPr="00DA04F3" w:rsidRDefault="00B704F7" w:rsidP="0066263F">
      <w:pPr>
        <w:pStyle w:val="aff5"/>
        <w:numPr>
          <w:ilvl w:val="0"/>
          <w:numId w:val="5"/>
        </w:numPr>
        <w:snapToGrid w:val="0"/>
        <w:ind w:right="420"/>
        <w:jc w:val="left"/>
        <w:rPr>
          <w:rFonts w:asciiTheme="minorEastAsia" w:eastAsiaTheme="minorEastAsia" w:hAnsiTheme="minorEastAsia"/>
          <w:sz w:val="24"/>
          <w:szCs w:val="24"/>
        </w:rPr>
      </w:pPr>
      <w:r w:rsidRPr="00DA04F3">
        <w:rPr>
          <w:rFonts w:ascii="HGｺﾞｼｯｸM" w:eastAsia="HGｺﾞｼｯｸM" w:hint="eastAsia"/>
          <w:sz w:val="24"/>
          <w:szCs w:val="24"/>
        </w:rPr>
        <w:t>添付書類</w:t>
      </w:r>
    </w:p>
    <w:p w14:paraId="7A813C4D" w14:textId="5448256D" w:rsidR="00D95321" w:rsidRPr="00DA04F3" w:rsidRDefault="00B704F7" w:rsidP="00DA04F3">
      <w:pPr>
        <w:numPr>
          <w:ilvl w:val="0"/>
          <w:numId w:val="29"/>
        </w:numPr>
        <w:tabs>
          <w:tab w:val="left" w:pos="1134"/>
        </w:tabs>
        <w:snapToGrid w:val="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245C3F" w:rsidRPr="00DA04F3">
        <w:rPr>
          <w:rFonts w:asciiTheme="minorEastAsia" w:eastAsiaTheme="minorEastAsia" w:hAnsiTheme="minorEastAsia"/>
          <w:sz w:val="24"/>
          <w:szCs w:val="24"/>
        </w:rPr>
        <w:t>4</w:t>
      </w:r>
      <w:r w:rsidRPr="00DA04F3">
        <w:rPr>
          <w:rFonts w:asciiTheme="minorEastAsia" w:eastAsiaTheme="minorEastAsia" w:hAnsiTheme="minorEastAsia" w:hint="eastAsia"/>
          <w:sz w:val="24"/>
          <w:szCs w:val="24"/>
        </w:rPr>
        <w:t xml:space="preserve">】会社概要　※添付資料　</w:t>
      </w:r>
      <w:r w:rsidR="00DD1376" w:rsidRPr="00DA04F3">
        <w:rPr>
          <w:rFonts w:asciiTheme="minorEastAsia" w:eastAsiaTheme="minorEastAsia" w:hAnsiTheme="minorEastAsia" w:hint="eastAsia"/>
          <w:sz w:val="24"/>
          <w:szCs w:val="24"/>
        </w:rPr>
        <w:t>商業</w:t>
      </w:r>
      <w:r w:rsidRPr="00DA04F3">
        <w:rPr>
          <w:rFonts w:asciiTheme="minorEastAsia" w:eastAsiaTheme="minorEastAsia" w:hAnsiTheme="minorEastAsia" w:hint="eastAsia"/>
          <w:sz w:val="24"/>
          <w:szCs w:val="24"/>
        </w:rPr>
        <w:t>登記簿謄本（登記事項証明書）、定款</w:t>
      </w:r>
    </w:p>
    <w:p w14:paraId="4AF33E1F" w14:textId="6ED0AFDF" w:rsidR="00D95321" w:rsidRPr="00DA04F3" w:rsidRDefault="00B704F7" w:rsidP="00DA04F3">
      <w:pPr>
        <w:numPr>
          <w:ilvl w:val="0"/>
          <w:numId w:val="29"/>
        </w:numPr>
        <w:tabs>
          <w:tab w:val="left" w:pos="1134"/>
        </w:tabs>
        <w:snapToGrid w:val="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245C3F" w:rsidRPr="00DA04F3">
        <w:rPr>
          <w:rFonts w:asciiTheme="minorEastAsia" w:eastAsiaTheme="minorEastAsia" w:hAnsiTheme="minorEastAsia"/>
          <w:sz w:val="24"/>
          <w:szCs w:val="24"/>
        </w:rPr>
        <w:t>5</w:t>
      </w:r>
      <w:r w:rsidRPr="00DA04F3">
        <w:rPr>
          <w:rFonts w:asciiTheme="minorEastAsia" w:eastAsiaTheme="minorEastAsia" w:hAnsiTheme="minorEastAsia" w:hint="eastAsia"/>
          <w:sz w:val="24"/>
          <w:szCs w:val="24"/>
        </w:rPr>
        <w:t>】営業所等作業拠点表</w:t>
      </w:r>
    </w:p>
    <w:p w14:paraId="034B27F4" w14:textId="10C58FB0" w:rsidR="008B2AFE" w:rsidRPr="00DA04F3" w:rsidRDefault="008B2AFE" w:rsidP="00DA04F3">
      <w:pPr>
        <w:numPr>
          <w:ilvl w:val="0"/>
          <w:numId w:val="29"/>
        </w:numPr>
        <w:tabs>
          <w:tab w:val="left" w:pos="1134"/>
        </w:tabs>
        <w:snapToGrid w:val="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Pr="00DA04F3">
        <w:rPr>
          <w:rFonts w:asciiTheme="minorEastAsia" w:eastAsiaTheme="minorEastAsia" w:hAnsiTheme="minorEastAsia"/>
          <w:sz w:val="24"/>
          <w:szCs w:val="24"/>
        </w:rPr>
        <w:t>6-1】下水道管路施設（</w:t>
      </w:r>
      <w:r w:rsidR="003B4130">
        <w:rPr>
          <w:rFonts w:asciiTheme="minorEastAsia" w:eastAsiaTheme="minorEastAsia" w:hAnsiTheme="minorEastAsia" w:hint="eastAsia"/>
          <w:sz w:val="24"/>
          <w:szCs w:val="24"/>
        </w:rPr>
        <w:t>マンホールポンプ</w:t>
      </w:r>
      <w:r w:rsidRPr="00DA04F3">
        <w:rPr>
          <w:rFonts w:asciiTheme="minorEastAsia" w:eastAsiaTheme="minorEastAsia" w:hAnsiTheme="minorEastAsia"/>
          <w:sz w:val="24"/>
          <w:szCs w:val="24"/>
        </w:rPr>
        <w:t>含む）に関する点検、調査、清掃、修繕の実績</w:t>
      </w:r>
    </w:p>
    <w:p w14:paraId="75485B8F" w14:textId="77777777" w:rsidR="008B2AFE" w:rsidRPr="00DA04F3" w:rsidRDefault="008B2AFE" w:rsidP="00DA04F3">
      <w:pPr>
        <w:numPr>
          <w:ilvl w:val="0"/>
          <w:numId w:val="29"/>
        </w:numPr>
        <w:tabs>
          <w:tab w:val="left" w:pos="1134"/>
        </w:tabs>
        <w:snapToGrid w:val="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Pr="00DA04F3">
        <w:rPr>
          <w:rFonts w:asciiTheme="minorEastAsia" w:eastAsiaTheme="minorEastAsia" w:hAnsiTheme="minorEastAsia"/>
          <w:sz w:val="24"/>
          <w:szCs w:val="24"/>
        </w:rPr>
        <w:t>6-2】下水道管路施設に関する管更生工法に関する施工の実績</w:t>
      </w:r>
    </w:p>
    <w:p w14:paraId="73ED6553" w14:textId="11273F98" w:rsidR="008B2AFE" w:rsidRPr="00DA04F3" w:rsidRDefault="008B2AFE" w:rsidP="00DA04F3">
      <w:pPr>
        <w:numPr>
          <w:ilvl w:val="0"/>
          <w:numId w:val="29"/>
        </w:numPr>
        <w:tabs>
          <w:tab w:val="left" w:pos="1134"/>
        </w:tabs>
        <w:snapToGrid w:val="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Pr="00DA04F3">
        <w:rPr>
          <w:rFonts w:asciiTheme="minorEastAsia" w:eastAsiaTheme="minorEastAsia" w:hAnsiTheme="minorEastAsia"/>
          <w:sz w:val="24"/>
          <w:szCs w:val="24"/>
        </w:rPr>
        <w:t>6-3】下水道施設に関する運転管理、保守点検、保全管理、修繕、清掃の実績</w:t>
      </w:r>
    </w:p>
    <w:p w14:paraId="755512F7" w14:textId="77777777" w:rsidR="008B2AFE" w:rsidRPr="00DA04F3" w:rsidRDefault="008B2AFE" w:rsidP="00DA04F3">
      <w:pPr>
        <w:numPr>
          <w:ilvl w:val="0"/>
          <w:numId w:val="29"/>
        </w:numPr>
        <w:tabs>
          <w:tab w:val="left" w:pos="1134"/>
        </w:tabs>
        <w:snapToGrid w:val="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Pr="00DA04F3">
        <w:rPr>
          <w:rFonts w:asciiTheme="minorEastAsia" w:eastAsiaTheme="minorEastAsia" w:hAnsiTheme="minorEastAsia"/>
          <w:sz w:val="24"/>
          <w:szCs w:val="24"/>
        </w:rPr>
        <w:t>6-4】下水道施設に関する改築（更新）の実績</w:t>
      </w:r>
    </w:p>
    <w:p w14:paraId="5BC58AA2" w14:textId="29BF590D" w:rsidR="008B2AFE" w:rsidRPr="00DA04F3" w:rsidRDefault="008B2AFE" w:rsidP="00DA04F3">
      <w:pPr>
        <w:numPr>
          <w:ilvl w:val="0"/>
          <w:numId w:val="29"/>
        </w:numPr>
        <w:tabs>
          <w:tab w:val="left" w:pos="1134"/>
        </w:tabs>
        <w:snapToGrid w:val="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Pr="00DA04F3">
        <w:rPr>
          <w:rFonts w:asciiTheme="minorEastAsia" w:eastAsiaTheme="minorEastAsia" w:hAnsiTheme="minorEastAsia"/>
          <w:sz w:val="24"/>
          <w:szCs w:val="24"/>
        </w:rPr>
        <w:t>6-5】下水道施設及び下水道管路施設に関する要望等受付及び一次対応業務の実績</w:t>
      </w:r>
    </w:p>
    <w:p w14:paraId="44646143" w14:textId="1201E26A" w:rsidR="008B2AFE" w:rsidRPr="00DA04F3" w:rsidRDefault="008B2AFE" w:rsidP="00DA04F3">
      <w:pPr>
        <w:numPr>
          <w:ilvl w:val="0"/>
          <w:numId w:val="29"/>
        </w:numPr>
        <w:tabs>
          <w:tab w:val="left" w:pos="1134"/>
        </w:tabs>
        <w:snapToGrid w:val="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Pr="00DA04F3">
        <w:rPr>
          <w:rFonts w:asciiTheme="minorEastAsia" w:eastAsiaTheme="minorEastAsia" w:hAnsiTheme="minorEastAsia"/>
          <w:sz w:val="24"/>
          <w:szCs w:val="24"/>
        </w:rPr>
        <w:t>6-6】下水道施設及び下水道管路施設に関する下水道ストックマネジメント計画策定業務</w:t>
      </w:r>
      <w:r w:rsidR="00E54F81">
        <w:rPr>
          <w:rFonts w:asciiTheme="minorEastAsia" w:eastAsiaTheme="minorEastAsia" w:hAnsiTheme="minorEastAsia" w:hint="eastAsia"/>
          <w:sz w:val="24"/>
          <w:szCs w:val="24"/>
        </w:rPr>
        <w:t>の実績</w:t>
      </w:r>
    </w:p>
    <w:p w14:paraId="59F41D35" w14:textId="6D57B381" w:rsidR="008B2AFE" w:rsidRDefault="008B2AFE" w:rsidP="00DA04F3">
      <w:pPr>
        <w:numPr>
          <w:ilvl w:val="0"/>
          <w:numId w:val="29"/>
        </w:numPr>
        <w:tabs>
          <w:tab w:val="left" w:pos="1134"/>
        </w:tabs>
        <w:snapToGrid w:val="0"/>
        <w:ind w:hanging="422"/>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Pr="00DA04F3">
        <w:rPr>
          <w:rFonts w:asciiTheme="minorEastAsia" w:eastAsiaTheme="minorEastAsia" w:hAnsiTheme="minorEastAsia"/>
          <w:sz w:val="24"/>
          <w:szCs w:val="24"/>
        </w:rPr>
        <w:t>6-7】下水道施設及び下水道管路施設の改築（更新）に関する詳細設計業務の実績</w:t>
      </w:r>
    </w:p>
    <w:p w14:paraId="7FFF79ED" w14:textId="63545B54" w:rsidR="00E47EA1" w:rsidRDefault="00E47EA1" w:rsidP="00DA04F3">
      <w:pPr>
        <w:numPr>
          <w:ilvl w:val="0"/>
          <w:numId w:val="29"/>
        </w:numPr>
        <w:tabs>
          <w:tab w:val="left" w:pos="1134"/>
        </w:tabs>
        <w:snapToGrid w:val="0"/>
        <w:ind w:hanging="422"/>
        <w:rPr>
          <w:rFonts w:asciiTheme="minorEastAsia" w:eastAsiaTheme="minorEastAsia" w:hAnsiTheme="minorEastAsia"/>
          <w:sz w:val="24"/>
          <w:szCs w:val="24"/>
        </w:rPr>
      </w:pPr>
      <w:r>
        <w:rPr>
          <w:rFonts w:asciiTheme="minorEastAsia" w:eastAsiaTheme="minorEastAsia" w:hAnsiTheme="minorEastAsia" w:hint="eastAsia"/>
          <w:sz w:val="24"/>
          <w:szCs w:val="24"/>
        </w:rPr>
        <w:t>【様式7】保有する技術者の</w:t>
      </w:r>
      <w:r w:rsidR="00F22FE4">
        <w:rPr>
          <w:rFonts w:asciiTheme="minorEastAsia" w:eastAsiaTheme="minorEastAsia" w:hAnsiTheme="minorEastAsia" w:hint="eastAsia"/>
          <w:sz w:val="24"/>
          <w:szCs w:val="24"/>
        </w:rPr>
        <w:t>状況</w:t>
      </w:r>
    </w:p>
    <w:p w14:paraId="5BA80F7B" w14:textId="55AFD949" w:rsidR="00F22FE4" w:rsidRDefault="00F22FE4" w:rsidP="00DA04F3">
      <w:pPr>
        <w:numPr>
          <w:ilvl w:val="0"/>
          <w:numId w:val="29"/>
        </w:numPr>
        <w:tabs>
          <w:tab w:val="left" w:pos="1134"/>
        </w:tabs>
        <w:snapToGrid w:val="0"/>
        <w:ind w:hanging="422"/>
        <w:rPr>
          <w:rFonts w:asciiTheme="minorEastAsia" w:eastAsiaTheme="minorEastAsia" w:hAnsiTheme="minorEastAsia"/>
          <w:sz w:val="24"/>
          <w:szCs w:val="24"/>
        </w:rPr>
      </w:pPr>
      <w:r>
        <w:rPr>
          <w:rFonts w:asciiTheme="minorEastAsia" w:eastAsiaTheme="minorEastAsia" w:hAnsiTheme="minorEastAsia" w:hint="eastAsia"/>
          <w:sz w:val="24"/>
          <w:szCs w:val="24"/>
        </w:rPr>
        <w:t>【様式</w:t>
      </w:r>
      <w:r w:rsidR="00C31935">
        <w:rPr>
          <w:rFonts w:asciiTheme="minorEastAsia" w:eastAsiaTheme="minorEastAsia" w:hAnsiTheme="minorEastAsia" w:hint="eastAsia"/>
          <w:sz w:val="24"/>
          <w:szCs w:val="24"/>
        </w:rPr>
        <w:t>8-1】誓約書(大阪狭山市)</w:t>
      </w:r>
    </w:p>
    <w:p w14:paraId="54E3467A" w14:textId="2D18048F" w:rsidR="0046706B" w:rsidRPr="006A41C9" w:rsidRDefault="0090749E" w:rsidP="00DA04F3">
      <w:pPr>
        <w:numPr>
          <w:ilvl w:val="0"/>
          <w:numId w:val="29"/>
        </w:numPr>
        <w:tabs>
          <w:tab w:val="left" w:pos="1134"/>
        </w:tabs>
        <w:snapToGrid w:val="0"/>
        <w:ind w:hanging="422"/>
        <w:rPr>
          <w:rFonts w:asciiTheme="minorEastAsia" w:eastAsiaTheme="minorEastAsia" w:hAnsiTheme="minorEastAsia"/>
          <w:sz w:val="24"/>
          <w:szCs w:val="24"/>
        </w:rPr>
      </w:pPr>
      <w:r>
        <w:rPr>
          <w:rFonts w:asciiTheme="minorEastAsia" w:eastAsiaTheme="minorEastAsia" w:hAnsiTheme="minorEastAsia" w:hint="eastAsia"/>
          <w:sz w:val="24"/>
          <w:szCs w:val="24"/>
        </w:rPr>
        <w:t>【様式8-2】誓約書(河内長野市)</w:t>
      </w:r>
    </w:p>
    <w:p w14:paraId="14C19C93" w14:textId="6FAFC54F" w:rsidR="0046706B" w:rsidRPr="00DA04F3" w:rsidRDefault="0046706B" w:rsidP="00DA04F3">
      <w:pPr>
        <w:numPr>
          <w:ilvl w:val="0"/>
          <w:numId w:val="29"/>
        </w:numPr>
        <w:tabs>
          <w:tab w:val="left" w:pos="1134"/>
        </w:tabs>
        <w:snapToGrid w:val="0"/>
        <w:ind w:hanging="422"/>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その他添付書</w:t>
      </w:r>
    </w:p>
    <w:p w14:paraId="60857349" w14:textId="77777777" w:rsidR="00937837" w:rsidRPr="00DA04F3" w:rsidRDefault="00937837" w:rsidP="00937837">
      <w:pPr>
        <w:pStyle w:val="aff5"/>
        <w:snapToGrid w:val="0"/>
        <w:ind w:leftChars="200" w:left="420" w:right="420" w:firstLineChars="100" w:firstLine="240"/>
        <w:jc w:val="left"/>
        <w:rPr>
          <w:sz w:val="24"/>
          <w:szCs w:val="24"/>
        </w:rPr>
      </w:pPr>
    </w:p>
    <w:p w14:paraId="7AA49A32" w14:textId="0FA3B20E" w:rsidR="00937837" w:rsidRPr="00DA04F3" w:rsidRDefault="00937837" w:rsidP="00937837">
      <w:pPr>
        <w:pStyle w:val="aff5"/>
        <w:numPr>
          <w:ilvl w:val="0"/>
          <w:numId w:val="5"/>
        </w:numPr>
        <w:snapToGrid w:val="0"/>
        <w:ind w:right="420"/>
        <w:jc w:val="left"/>
        <w:rPr>
          <w:rFonts w:asciiTheme="minorEastAsia" w:eastAsiaTheme="minorEastAsia" w:hAnsiTheme="minorEastAsia"/>
          <w:sz w:val="24"/>
          <w:szCs w:val="24"/>
        </w:rPr>
      </w:pPr>
      <w:r>
        <w:rPr>
          <w:rFonts w:ascii="HGｺﾞｼｯｸM" w:eastAsia="HGｺﾞｼｯｸM" w:hint="eastAsia"/>
          <w:sz w:val="24"/>
          <w:szCs w:val="24"/>
        </w:rPr>
        <w:t>その他</w:t>
      </w:r>
    </w:p>
    <w:p w14:paraId="17BC78D6" w14:textId="7EF7A254" w:rsidR="00937837" w:rsidRPr="00DA04F3" w:rsidRDefault="00937837" w:rsidP="003B4F65">
      <w:pPr>
        <w:numPr>
          <w:ilvl w:val="0"/>
          <w:numId w:val="31"/>
        </w:numPr>
        <w:tabs>
          <w:tab w:val="left" w:pos="1134"/>
        </w:tabs>
        <w:snapToGrid w:val="0"/>
        <w:rPr>
          <w:rFonts w:asciiTheme="minorEastAsia" w:eastAsiaTheme="minorEastAsia" w:hAnsiTheme="minorEastAsia"/>
          <w:sz w:val="24"/>
          <w:szCs w:val="24"/>
        </w:rPr>
      </w:pPr>
      <w:r w:rsidRPr="00F67541">
        <w:rPr>
          <w:rFonts w:asciiTheme="minorEastAsia" w:eastAsiaTheme="minorEastAsia" w:hAnsiTheme="minorEastAsia" w:hint="eastAsia"/>
          <w:sz w:val="24"/>
          <w:szCs w:val="24"/>
        </w:rPr>
        <w:t>一般公募型提案方式実施要領</w:t>
      </w:r>
      <w:r>
        <w:rPr>
          <w:rFonts w:asciiTheme="minorEastAsia" w:eastAsiaTheme="minorEastAsia" w:hAnsiTheme="minorEastAsia" w:hint="eastAsia"/>
          <w:sz w:val="24"/>
          <w:szCs w:val="24"/>
        </w:rPr>
        <w:t>2</w:t>
      </w:r>
      <w:r w:rsidRPr="00F6754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r w:rsidRPr="00F67541">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参加資格要件⑧の</w:t>
      </w:r>
      <w:r w:rsidRPr="001E11F2">
        <w:rPr>
          <w:rFonts w:asciiTheme="minorEastAsia" w:eastAsiaTheme="minorEastAsia" w:hAnsiTheme="minorEastAsia" w:hint="eastAsia"/>
          <w:sz w:val="24"/>
          <w:szCs w:val="24"/>
        </w:rPr>
        <w:t>ア、イ、ウの法人と資本面若しくは人事面において密接な関連はありません。</w:t>
      </w:r>
    </w:p>
    <w:p w14:paraId="0B2679DD" w14:textId="6EACDFC3" w:rsidR="00EB6AF3" w:rsidRPr="00937837" w:rsidRDefault="00EB6AF3" w:rsidP="00CD1902">
      <w:pPr>
        <w:tabs>
          <w:tab w:val="left" w:pos="1134"/>
        </w:tabs>
        <w:snapToGrid w:val="0"/>
        <w:rPr>
          <w:rFonts w:asciiTheme="minorEastAsia" w:eastAsiaTheme="minorEastAsia" w:hAnsiTheme="minorEastAsia"/>
          <w:sz w:val="24"/>
          <w:szCs w:val="24"/>
        </w:rPr>
      </w:pPr>
    </w:p>
    <w:p w14:paraId="1540159F" w14:textId="58DD024A" w:rsidR="00B704F7" w:rsidRPr="00DA04F3" w:rsidRDefault="00B704F7" w:rsidP="0066263F">
      <w:pPr>
        <w:pStyle w:val="aff7"/>
        <w:numPr>
          <w:ilvl w:val="0"/>
          <w:numId w:val="5"/>
        </w:numPr>
        <w:ind w:leftChars="0"/>
        <w:rPr>
          <w:rFonts w:ascii="HGｺﾞｼｯｸM" w:eastAsia="HGｺﾞｼｯｸM"/>
          <w:sz w:val="24"/>
          <w:szCs w:val="24"/>
        </w:rPr>
      </w:pPr>
      <w:r w:rsidRPr="00DA04F3">
        <w:rPr>
          <w:rFonts w:ascii="HGｺﾞｼｯｸM" w:eastAsia="HGｺﾞｼｯｸM" w:hAnsiTheme="minorEastAsia" w:hint="eastAsia"/>
          <w:sz w:val="24"/>
          <w:szCs w:val="24"/>
        </w:rPr>
        <w:t>共同企業体</w:t>
      </w:r>
      <w:r w:rsidRPr="00DA04F3">
        <w:rPr>
          <w:rFonts w:ascii="HGｺﾞｼｯｸM" w:eastAsia="HGｺﾞｼｯｸM" w:hint="eastAsia"/>
          <w:sz w:val="24"/>
          <w:szCs w:val="24"/>
        </w:rPr>
        <w:t>構成</w:t>
      </w:r>
    </w:p>
    <w:p w14:paraId="568A3DBE" w14:textId="77777777" w:rsidR="00B704F7" w:rsidRPr="00DA04F3" w:rsidRDefault="00B704F7" w:rsidP="00B704F7">
      <w:pPr>
        <w:pStyle w:val="aff5"/>
        <w:ind w:right="420"/>
        <w:jc w:val="left"/>
        <w:rPr>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6984"/>
      </w:tblGrid>
      <w:tr w:rsidR="00B704F7" w:rsidRPr="00466A15" w14:paraId="2F2496FD" w14:textId="77777777" w:rsidTr="00A23D27">
        <w:trPr>
          <w:trHeight w:val="418"/>
        </w:trPr>
        <w:tc>
          <w:tcPr>
            <w:tcW w:w="1559" w:type="dxa"/>
            <w:vAlign w:val="center"/>
          </w:tcPr>
          <w:p w14:paraId="106F78B8" w14:textId="77777777" w:rsidR="00B704F7" w:rsidRPr="00DA04F3" w:rsidRDefault="00B704F7" w:rsidP="00A23D27">
            <w:pPr>
              <w:jc w:val="distribute"/>
              <w:rPr>
                <w:sz w:val="24"/>
                <w:szCs w:val="24"/>
              </w:rPr>
            </w:pPr>
            <w:r w:rsidRPr="00DA04F3">
              <w:rPr>
                <w:rFonts w:hAnsi="ＭＳ 明朝"/>
                <w:sz w:val="24"/>
                <w:szCs w:val="24"/>
              </w:rPr>
              <w:t>共同企業体名</w:t>
            </w:r>
          </w:p>
        </w:tc>
        <w:tc>
          <w:tcPr>
            <w:tcW w:w="7087" w:type="dxa"/>
            <w:vAlign w:val="center"/>
          </w:tcPr>
          <w:p w14:paraId="1F76E464" w14:textId="77777777" w:rsidR="00B704F7" w:rsidRPr="00DA04F3" w:rsidRDefault="00B704F7" w:rsidP="00A23D27">
            <w:pPr>
              <w:jc w:val="both"/>
              <w:rPr>
                <w:sz w:val="24"/>
                <w:szCs w:val="24"/>
              </w:rPr>
            </w:pPr>
          </w:p>
        </w:tc>
      </w:tr>
    </w:tbl>
    <w:p w14:paraId="29C12667" w14:textId="77777777" w:rsidR="00B704F7" w:rsidRPr="00DA04F3" w:rsidRDefault="00B704F7" w:rsidP="00B704F7">
      <w:pPr>
        <w:rPr>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1453"/>
        <w:gridCol w:w="5792"/>
      </w:tblGrid>
      <w:tr w:rsidR="00B704F7" w:rsidRPr="00466A15" w14:paraId="1D3C2AC4" w14:textId="77777777" w:rsidTr="00A23D27">
        <w:trPr>
          <w:cantSplit/>
          <w:trHeight w:val="472"/>
        </w:trPr>
        <w:tc>
          <w:tcPr>
            <w:tcW w:w="1295" w:type="dxa"/>
            <w:vMerge w:val="restart"/>
            <w:vAlign w:val="center"/>
          </w:tcPr>
          <w:p w14:paraId="71EB03A0" w14:textId="77777777" w:rsidR="00B704F7" w:rsidRPr="00DA04F3" w:rsidRDefault="00B704F7" w:rsidP="00A23D27">
            <w:pPr>
              <w:jc w:val="distribute"/>
              <w:rPr>
                <w:sz w:val="24"/>
                <w:szCs w:val="24"/>
              </w:rPr>
            </w:pPr>
            <w:r w:rsidRPr="00DA04F3">
              <w:rPr>
                <w:rFonts w:hAnsi="ＭＳ 明朝" w:hint="eastAsia"/>
                <w:sz w:val="24"/>
                <w:szCs w:val="24"/>
              </w:rPr>
              <w:t>代表企業</w:t>
            </w:r>
          </w:p>
        </w:tc>
        <w:tc>
          <w:tcPr>
            <w:tcW w:w="1470" w:type="dxa"/>
            <w:vAlign w:val="center"/>
          </w:tcPr>
          <w:p w14:paraId="5FF6F288" w14:textId="77777777" w:rsidR="00B704F7" w:rsidRPr="00DA04F3" w:rsidRDefault="00B704F7" w:rsidP="00A23D27">
            <w:pPr>
              <w:jc w:val="distribute"/>
              <w:rPr>
                <w:sz w:val="24"/>
                <w:szCs w:val="24"/>
              </w:rPr>
            </w:pPr>
            <w:r w:rsidRPr="00DA04F3">
              <w:rPr>
                <w:rFonts w:hAnsi="ＭＳ 明朝"/>
                <w:sz w:val="24"/>
                <w:szCs w:val="24"/>
              </w:rPr>
              <w:t>会社名</w:t>
            </w:r>
          </w:p>
        </w:tc>
        <w:tc>
          <w:tcPr>
            <w:tcW w:w="5881" w:type="dxa"/>
            <w:vAlign w:val="center"/>
          </w:tcPr>
          <w:p w14:paraId="1FC32A58" w14:textId="77777777" w:rsidR="00B704F7" w:rsidRPr="00DA04F3" w:rsidRDefault="00B704F7" w:rsidP="00A23D27">
            <w:pPr>
              <w:jc w:val="both"/>
              <w:rPr>
                <w:sz w:val="24"/>
                <w:szCs w:val="24"/>
              </w:rPr>
            </w:pPr>
          </w:p>
        </w:tc>
      </w:tr>
      <w:tr w:rsidR="00B704F7" w:rsidRPr="00466A15" w14:paraId="1F5B7A0B" w14:textId="77777777" w:rsidTr="00A23D27">
        <w:trPr>
          <w:cantSplit/>
          <w:trHeight w:val="421"/>
        </w:trPr>
        <w:tc>
          <w:tcPr>
            <w:tcW w:w="1295" w:type="dxa"/>
            <w:vMerge/>
          </w:tcPr>
          <w:p w14:paraId="28416EE8" w14:textId="77777777" w:rsidR="00B704F7" w:rsidRPr="00DA04F3" w:rsidRDefault="00B704F7" w:rsidP="00A23D27">
            <w:pPr>
              <w:jc w:val="distribute"/>
              <w:rPr>
                <w:sz w:val="24"/>
                <w:szCs w:val="24"/>
              </w:rPr>
            </w:pPr>
          </w:p>
        </w:tc>
        <w:tc>
          <w:tcPr>
            <w:tcW w:w="1470" w:type="dxa"/>
            <w:vAlign w:val="center"/>
          </w:tcPr>
          <w:p w14:paraId="71487B9E" w14:textId="77777777" w:rsidR="00B704F7" w:rsidRPr="00DA04F3" w:rsidRDefault="00B704F7" w:rsidP="00A23D27">
            <w:pPr>
              <w:jc w:val="distribute"/>
              <w:rPr>
                <w:sz w:val="24"/>
                <w:szCs w:val="24"/>
              </w:rPr>
            </w:pPr>
            <w:r w:rsidRPr="00DA04F3">
              <w:rPr>
                <w:rFonts w:hAnsi="ＭＳ 明朝"/>
                <w:sz w:val="24"/>
                <w:szCs w:val="24"/>
              </w:rPr>
              <w:t>所在地</w:t>
            </w:r>
          </w:p>
        </w:tc>
        <w:tc>
          <w:tcPr>
            <w:tcW w:w="5881" w:type="dxa"/>
            <w:vAlign w:val="center"/>
          </w:tcPr>
          <w:p w14:paraId="04BB453A" w14:textId="77777777" w:rsidR="00B704F7" w:rsidRPr="00DA04F3" w:rsidRDefault="00B704F7" w:rsidP="00A23D27">
            <w:pPr>
              <w:jc w:val="both"/>
              <w:rPr>
                <w:sz w:val="24"/>
                <w:szCs w:val="24"/>
              </w:rPr>
            </w:pPr>
          </w:p>
        </w:tc>
      </w:tr>
      <w:tr w:rsidR="00B704F7" w:rsidRPr="00466A15" w14:paraId="2B7D1423" w14:textId="77777777" w:rsidTr="00A23D27">
        <w:trPr>
          <w:cantSplit/>
          <w:trHeight w:val="413"/>
        </w:trPr>
        <w:tc>
          <w:tcPr>
            <w:tcW w:w="1295" w:type="dxa"/>
            <w:vMerge/>
          </w:tcPr>
          <w:p w14:paraId="1365C5C6" w14:textId="77777777" w:rsidR="00B704F7" w:rsidRPr="00DA04F3" w:rsidRDefault="00B704F7" w:rsidP="00A23D27">
            <w:pPr>
              <w:spacing w:line="300" w:lineRule="exact"/>
              <w:jc w:val="distribute"/>
              <w:rPr>
                <w:rFonts w:eastAsia="ＭＳ Ｐ明朝"/>
                <w:sz w:val="24"/>
                <w:szCs w:val="24"/>
              </w:rPr>
            </w:pPr>
          </w:p>
        </w:tc>
        <w:tc>
          <w:tcPr>
            <w:tcW w:w="1470" w:type="dxa"/>
            <w:vAlign w:val="center"/>
          </w:tcPr>
          <w:p w14:paraId="4261053C" w14:textId="77777777" w:rsidR="00B704F7" w:rsidRPr="00DA04F3" w:rsidRDefault="00B704F7" w:rsidP="00A23D27">
            <w:pPr>
              <w:jc w:val="distribute"/>
              <w:rPr>
                <w:sz w:val="24"/>
                <w:szCs w:val="24"/>
              </w:rPr>
            </w:pPr>
            <w:r w:rsidRPr="00DA04F3">
              <w:rPr>
                <w:rFonts w:hAnsi="ＭＳ 明朝"/>
                <w:sz w:val="24"/>
                <w:szCs w:val="24"/>
              </w:rPr>
              <w:t>代表者氏名</w:t>
            </w:r>
          </w:p>
        </w:tc>
        <w:tc>
          <w:tcPr>
            <w:tcW w:w="5881" w:type="dxa"/>
            <w:vAlign w:val="center"/>
          </w:tcPr>
          <w:p w14:paraId="1F12B381" w14:textId="2AD5B31E" w:rsidR="00B704F7" w:rsidRPr="00DA04F3" w:rsidRDefault="00B704F7" w:rsidP="00A23D27">
            <w:pPr>
              <w:jc w:val="both"/>
              <w:rPr>
                <w:sz w:val="24"/>
                <w:szCs w:val="24"/>
              </w:rPr>
            </w:pPr>
            <w:r w:rsidRPr="00DA04F3">
              <w:rPr>
                <w:rFonts w:hint="eastAsia"/>
                <w:sz w:val="24"/>
                <w:szCs w:val="24"/>
              </w:rPr>
              <w:t xml:space="preserve">　　　　　　　　　　　　　　　　　　　　　印　　</w:t>
            </w:r>
          </w:p>
        </w:tc>
      </w:tr>
      <w:tr w:rsidR="00B704F7" w:rsidRPr="00466A15" w14:paraId="59328D36" w14:textId="77777777" w:rsidTr="00A23D27">
        <w:trPr>
          <w:cantSplit/>
          <w:trHeight w:val="420"/>
        </w:trPr>
        <w:tc>
          <w:tcPr>
            <w:tcW w:w="1295" w:type="dxa"/>
            <w:vMerge/>
          </w:tcPr>
          <w:p w14:paraId="787A45FF" w14:textId="77777777" w:rsidR="00B704F7" w:rsidRPr="00DA04F3" w:rsidRDefault="00B704F7" w:rsidP="00A23D27">
            <w:pPr>
              <w:jc w:val="distribute"/>
              <w:rPr>
                <w:sz w:val="24"/>
                <w:szCs w:val="24"/>
              </w:rPr>
            </w:pPr>
          </w:p>
        </w:tc>
        <w:tc>
          <w:tcPr>
            <w:tcW w:w="1470" w:type="dxa"/>
            <w:vAlign w:val="center"/>
          </w:tcPr>
          <w:p w14:paraId="05DC4C30" w14:textId="77777777" w:rsidR="00B704F7" w:rsidRPr="00DA04F3" w:rsidRDefault="00B704F7" w:rsidP="00A23D27">
            <w:pPr>
              <w:jc w:val="distribute"/>
              <w:rPr>
                <w:sz w:val="24"/>
                <w:szCs w:val="24"/>
              </w:rPr>
            </w:pPr>
            <w:r w:rsidRPr="00DA04F3">
              <w:rPr>
                <w:rFonts w:hint="eastAsia"/>
                <w:sz w:val="24"/>
                <w:szCs w:val="24"/>
              </w:rPr>
              <w:t>役割分担</w:t>
            </w:r>
          </w:p>
        </w:tc>
        <w:tc>
          <w:tcPr>
            <w:tcW w:w="5881" w:type="dxa"/>
            <w:vAlign w:val="center"/>
          </w:tcPr>
          <w:p w14:paraId="6F638D59" w14:textId="77777777" w:rsidR="00B704F7" w:rsidRPr="00DA04F3" w:rsidRDefault="00B704F7" w:rsidP="00A23D27">
            <w:pPr>
              <w:jc w:val="both"/>
              <w:rPr>
                <w:sz w:val="24"/>
                <w:szCs w:val="24"/>
              </w:rPr>
            </w:pPr>
          </w:p>
        </w:tc>
      </w:tr>
      <w:tr w:rsidR="00B704F7" w:rsidRPr="00466A15" w14:paraId="0A81881C" w14:textId="77777777" w:rsidTr="00A23D27">
        <w:trPr>
          <w:cantSplit/>
          <w:trHeight w:val="412"/>
        </w:trPr>
        <w:tc>
          <w:tcPr>
            <w:tcW w:w="1295" w:type="dxa"/>
            <w:vMerge w:val="restart"/>
            <w:vAlign w:val="center"/>
          </w:tcPr>
          <w:p w14:paraId="03603074" w14:textId="77777777" w:rsidR="00B704F7" w:rsidRPr="00DA04F3" w:rsidRDefault="00B704F7" w:rsidP="00A23D27">
            <w:pPr>
              <w:jc w:val="distribute"/>
              <w:rPr>
                <w:sz w:val="24"/>
                <w:szCs w:val="24"/>
              </w:rPr>
            </w:pPr>
            <w:r w:rsidRPr="00DA04F3">
              <w:rPr>
                <w:rFonts w:hAnsi="ＭＳ 明朝"/>
                <w:sz w:val="24"/>
                <w:szCs w:val="24"/>
              </w:rPr>
              <w:t>構成員</w:t>
            </w:r>
          </w:p>
        </w:tc>
        <w:tc>
          <w:tcPr>
            <w:tcW w:w="1470" w:type="dxa"/>
            <w:vAlign w:val="center"/>
          </w:tcPr>
          <w:p w14:paraId="1C2F91D5" w14:textId="77777777" w:rsidR="00B704F7" w:rsidRPr="00DA04F3" w:rsidRDefault="00B704F7" w:rsidP="00A23D27">
            <w:pPr>
              <w:jc w:val="distribute"/>
              <w:rPr>
                <w:sz w:val="24"/>
                <w:szCs w:val="24"/>
              </w:rPr>
            </w:pPr>
            <w:r w:rsidRPr="00DA04F3">
              <w:rPr>
                <w:rFonts w:hAnsi="ＭＳ 明朝"/>
                <w:sz w:val="24"/>
                <w:szCs w:val="24"/>
              </w:rPr>
              <w:t>会社名</w:t>
            </w:r>
          </w:p>
        </w:tc>
        <w:tc>
          <w:tcPr>
            <w:tcW w:w="5881" w:type="dxa"/>
            <w:vAlign w:val="center"/>
          </w:tcPr>
          <w:p w14:paraId="67FA5AFD" w14:textId="77777777" w:rsidR="00B704F7" w:rsidRPr="00DA04F3" w:rsidRDefault="00B704F7" w:rsidP="00A23D27">
            <w:pPr>
              <w:jc w:val="both"/>
              <w:rPr>
                <w:sz w:val="24"/>
                <w:szCs w:val="24"/>
              </w:rPr>
            </w:pPr>
          </w:p>
        </w:tc>
      </w:tr>
      <w:tr w:rsidR="00B704F7" w:rsidRPr="00466A15" w14:paraId="3A53CDDA" w14:textId="77777777" w:rsidTr="00A23D27">
        <w:trPr>
          <w:cantSplit/>
          <w:trHeight w:val="417"/>
        </w:trPr>
        <w:tc>
          <w:tcPr>
            <w:tcW w:w="1295" w:type="dxa"/>
            <w:vMerge/>
          </w:tcPr>
          <w:p w14:paraId="264F58BD" w14:textId="77777777" w:rsidR="00B704F7" w:rsidRPr="00DA04F3" w:rsidRDefault="00B704F7" w:rsidP="00A23D27">
            <w:pPr>
              <w:jc w:val="distribute"/>
              <w:rPr>
                <w:sz w:val="24"/>
                <w:szCs w:val="24"/>
              </w:rPr>
            </w:pPr>
          </w:p>
        </w:tc>
        <w:tc>
          <w:tcPr>
            <w:tcW w:w="1470" w:type="dxa"/>
            <w:vAlign w:val="center"/>
          </w:tcPr>
          <w:p w14:paraId="4D0C17D6" w14:textId="77777777" w:rsidR="00B704F7" w:rsidRPr="00DA04F3" w:rsidRDefault="00B704F7" w:rsidP="00A23D27">
            <w:pPr>
              <w:jc w:val="distribute"/>
              <w:rPr>
                <w:sz w:val="24"/>
                <w:szCs w:val="24"/>
              </w:rPr>
            </w:pPr>
            <w:r w:rsidRPr="00DA04F3">
              <w:rPr>
                <w:rFonts w:hAnsi="ＭＳ 明朝"/>
                <w:sz w:val="24"/>
                <w:szCs w:val="24"/>
              </w:rPr>
              <w:t>所在地</w:t>
            </w:r>
          </w:p>
        </w:tc>
        <w:tc>
          <w:tcPr>
            <w:tcW w:w="5881" w:type="dxa"/>
            <w:vAlign w:val="center"/>
          </w:tcPr>
          <w:p w14:paraId="63FB4A07" w14:textId="77777777" w:rsidR="00B704F7" w:rsidRPr="00DA04F3" w:rsidRDefault="00B704F7" w:rsidP="00A23D27">
            <w:pPr>
              <w:jc w:val="both"/>
              <w:rPr>
                <w:sz w:val="24"/>
                <w:szCs w:val="24"/>
              </w:rPr>
            </w:pPr>
          </w:p>
        </w:tc>
      </w:tr>
      <w:tr w:rsidR="00B704F7" w:rsidRPr="00466A15" w14:paraId="4577BEA4" w14:textId="77777777" w:rsidTr="00A23D27">
        <w:trPr>
          <w:cantSplit/>
          <w:trHeight w:val="423"/>
        </w:trPr>
        <w:tc>
          <w:tcPr>
            <w:tcW w:w="1295" w:type="dxa"/>
            <w:vMerge/>
          </w:tcPr>
          <w:p w14:paraId="3C0CFFD5" w14:textId="77777777" w:rsidR="00B704F7" w:rsidRPr="00DA04F3" w:rsidRDefault="00B704F7" w:rsidP="00A23D27">
            <w:pPr>
              <w:spacing w:line="300" w:lineRule="exact"/>
              <w:jc w:val="distribute"/>
              <w:rPr>
                <w:rFonts w:eastAsia="ＭＳ Ｐ明朝"/>
                <w:sz w:val="24"/>
                <w:szCs w:val="24"/>
              </w:rPr>
            </w:pPr>
          </w:p>
        </w:tc>
        <w:tc>
          <w:tcPr>
            <w:tcW w:w="1470" w:type="dxa"/>
            <w:vAlign w:val="center"/>
          </w:tcPr>
          <w:p w14:paraId="59BF6DD6" w14:textId="77777777" w:rsidR="00B704F7" w:rsidRPr="00DA04F3" w:rsidRDefault="00B704F7" w:rsidP="00A23D27">
            <w:pPr>
              <w:jc w:val="distribute"/>
              <w:rPr>
                <w:sz w:val="24"/>
                <w:szCs w:val="24"/>
              </w:rPr>
            </w:pPr>
            <w:r w:rsidRPr="00DA04F3">
              <w:rPr>
                <w:rFonts w:hAnsi="ＭＳ 明朝"/>
                <w:sz w:val="24"/>
                <w:szCs w:val="24"/>
              </w:rPr>
              <w:t>代表者氏名</w:t>
            </w:r>
          </w:p>
        </w:tc>
        <w:tc>
          <w:tcPr>
            <w:tcW w:w="5881" w:type="dxa"/>
            <w:vAlign w:val="center"/>
          </w:tcPr>
          <w:p w14:paraId="1FE59452" w14:textId="63455984" w:rsidR="00B704F7" w:rsidRPr="00DA04F3" w:rsidRDefault="00B704F7" w:rsidP="00A23D27">
            <w:pPr>
              <w:jc w:val="both"/>
              <w:rPr>
                <w:sz w:val="24"/>
                <w:szCs w:val="24"/>
              </w:rPr>
            </w:pPr>
            <w:r w:rsidRPr="00DA04F3">
              <w:rPr>
                <w:rFonts w:hint="eastAsia"/>
                <w:sz w:val="24"/>
                <w:szCs w:val="24"/>
              </w:rPr>
              <w:t xml:space="preserve">　　　　　　　　　　　　　　　　　　　　　印　　</w:t>
            </w:r>
          </w:p>
        </w:tc>
      </w:tr>
      <w:tr w:rsidR="00B704F7" w:rsidRPr="00466A15" w14:paraId="485E014C" w14:textId="77777777" w:rsidTr="00A23D27">
        <w:trPr>
          <w:cantSplit/>
          <w:trHeight w:val="402"/>
        </w:trPr>
        <w:tc>
          <w:tcPr>
            <w:tcW w:w="1295" w:type="dxa"/>
            <w:vMerge/>
          </w:tcPr>
          <w:p w14:paraId="1DD983E7" w14:textId="77777777" w:rsidR="00B704F7" w:rsidRPr="00DA04F3" w:rsidRDefault="00B704F7" w:rsidP="00A23D27">
            <w:pPr>
              <w:jc w:val="distribute"/>
              <w:rPr>
                <w:sz w:val="24"/>
                <w:szCs w:val="24"/>
              </w:rPr>
            </w:pPr>
          </w:p>
        </w:tc>
        <w:tc>
          <w:tcPr>
            <w:tcW w:w="1470" w:type="dxa"/>
            <w:vAlign w:val="center"/>
          </w:tcPr>
          <w:p w14:paraId="3CA60517" w14:textId="77777777" w:rsidR="00B704F7" w:rsidRPr="00DA04F3" w:rsidRDefault="00B704F7" w:rsidP="00A23D27">
            <w:pPr>
              <w:jc w:val="distribute"/>
              <w:rPr>
                <w:sz w:val="24"/>
                <w:szCs w:val="24"/>
              </w:rPr>
            </w:pPr>
            <w:r w:rsidRPr="00DA04F3">
              <w:rPr>
                <w:rFonts w:hint="eastAsia"/>
                <w:sz w:val="24"/>
                <w:szCs w:val="24"/>
              </w:rPr>
              <w:t>役割分担</w:t>
            </w:r>
          </w:p>
        </w:tc>
        <w:tc>
          <w:tcPr>
            <w:tcW w:w="5881" w:type="dxa"/>
            <w:vAlign w:val="center"/>
          </w:tcPr>
          <w:p w14:paraId="481E2AD5" w14:textId="77777777" w:rsidR="00B704F7" w:rsidRPr="00DA04F3" w:rsidRDefault="00B704F7" w:rsidP="00A23D27">
            <w:pPr>
              <w:jc w:val="both"/>
              <w:rPr>
                <w:sz w:val="24"/>
                <w:szCs w:val="24"/>
              </w:rPr>
            </w:pPr>
          </w:p>
        </w:tc>
      </w:tr>
      <w:tr w:rsidR="00B704F7" w:rsidRPr="00466A15" w14:paraId="415D4544" w14:textId="77777777" w:rsidTr="00A23D27">
        <w:trPr>
          <w:cantSplit/>
          <w:trHeight w:val="408"/>
        </w:trPr>
        <w:tc>
          <w:tcPr>
            <w:tcW w:w="1295" w:type="dxa"/>
            <w:vMerge w:val="restart"/>
            <w:vAlign w:val="center"/>
          </w:tcPr>
          <w:p w14:paraId="5964AB3B" w14:textId="77777777" w:rsidR="00B704F7" w:rsidRPr="00DA04F3" w:rsidRDefault="00B704F7" w:rsidP="00A23D27">
            <w:pPr>
              <w:jc w:val="distribute"/>
              <w:rPr>
                <w:sz w:val="24"/>
                <w:szCs w:val="24"/>
              </w:rPr>
            </w:pPr>
            <w:r w:rsidRPr="00DA04F3">
              <w:rPr>
                <w:rFonts w:hAnsi="ＭＳ 明朝"/>
                <w:sz w:val="24"/>
                <w:szCs w:val="24"/>
              </w:rPr>
              <w:t>構成員</w:t>
            </w:r>
          </w:p>
        </w:tc>
        <w:tc>
          <w:tcPr>
            <w:tcW w:w="1470" w:type="dxa"/>
            <w:vAlign w:val="center"/>
          </w:tcPr>
          <w:p w14:paraId="0609E27C" w14:textId="77777777" w:rsidR="00B704F7" w:rsidRPr="00DA04F3" w:rsidRDefault="00B704F7" w:rsidP="00A23D27">
            <w:pPr>
              <w:jc w:val="distribute"/>
              <w:rPr>
                <w:sz w:val="24"/>
                <w:szCs w:val="24"/>
              </w:rPr>
            </w:pPr>
            <w:r w:rsidRPr="00DA04F3">
              <w:rPr>
                <w:rFonts w:hAnsi="ＭＳ 明朝"/>
                <w:sz w:val="24"/>
                <w:szCs w:val="24"/>
              </w:rPr>
              <w:t>会社名</w:t>
            </w:r>
          </w:p>
        </w:tc>
        <w:tc>
          <w:tcPr>
            <w:tcW w:w="5881" w:type="dxa"/>
            <w:vAlign w:val="center"/>
          </w:tcPr>
          <w:p w14:paraId="44425FAD" w14:textId="77777777" w:rsidR="00B704F7" w:rsidRPr="00DA04F3" w:rsidRDefault="00B704F7" w:rsidP="00A23D27">
            <w:pPr>
              <w:jc w:val="both"/>
              <w:rPr>
                <w:sz w:val="24"/>
                <w:szCs w:val="24"/>
              </w:rPr>
            </w:pPr>
          </w:p>
        </w:tc>
      </w:tr>
      <w:tr w:rsidR="00B704F7" w:rsidRPr="00466A15" w14:paraId="0D11A49E" w14:textId="77777777" w:rsidTr="00A23D27">
        <w:trPr>
          <w:cantSplit/>
          <w:trHeight w:val="427"/>
        </w:trPr>
        <w:tc>
          <w:tcPr>
            <w:tcW w:w="1295" w:type="dxa"/>
            <w:vMerge/>
            <w:vAlign w:val="center"/>
          </w:tcPr>
          <w:p w14:paraId="32371E3E" w14:textId="77777777" w:rsidR="00B704F7" w:rsidRPr="00DA04F3" w:rsidRDefault="00B704F7" w:rsidP="00A23D27">
            <w:pPr>
              <w:jc w:val="distribute"/>
              <w:rPr>
                <w:sz w:val="24"/>
                <w:szCs w:val="24"/>
              </w:rPr>
            </w:pPr>
          </w:p>
        </w:tc>
        <w:tc>
          <w:tcPr>
            <w:tcW w:w="1470" w:type="dxa"/>
            <w:vAlign w:val="center"/>
          </w:tcPr>
          <w:p w14:paraId="078FF084" w14:textId="77777777" w:rsidR="00B704F7" w:rsidRPr="00DA04F3" w:rsidRDefault="00B704F7" w:rsidP="00A23D27">
            <w:pPr>
              <w:jc w:val="distribute"/>
              <w:rPr>
                <w:sz w:val="24"/>
                <w:szCs w:val="24"/>
              </w:rPr>
            </w:pPr>
            <w:r w:rsidRPr="00DA04F3">
              <w:rPr>
                <w:rFonts w:hAnsi="ＭＳ 明朝"/>
                <w:sz w:val="24"/>
                <w:szCs w:val="24"/>
              </w:rPr>
              <w:t>所在地</w:t>
            </w:r>
          </w:p>
        </w:tc>
        <w:tc>
          <w:tcPr>
            <w:tcW w:w="5881" w:type="dxa"/>
            <w:vAlign w:val="center"/>
          </w:tcPr>
          <w:p w14:paraId="380AB013" w14:textId="77777777" w:rsidR="00B704F7" w:rsidRPr="00DA04F3" w:rsidRDefault="00B704F7" w:rsidP="00A23D27">
            <w:pPr>
              <w:jc w:val="both"/>
              <w:rPr>
                <w:sz w:val="24"/>
                <w:szCs w:val="24"/>
              </w:rPr>
            </w:pPr>
          </w:p>
        </w:tc>
      </w:tr>
      <w:tr w:rsidR="00B704F7" w:rsidRPr="00466A15" w14:paraId="10AF65C9" w14:textId="77777777" w:rsidTr="00A23D27">
        <w:trPr>
          <w:cantSplit/>
          <w:trHeight w:val="405"/>
        </w:trPr>
        <w:tc>
          <w:tcPr>
            <w:tcW w:w="1295" w:type="dxa"/>
            <w:vMerge/>
            <w:vAlign w:val="center"/>
          </w:tcPr>
          <w:p w14:paraId="78E50175" w14:textId="77777777" w:rsidR="00B704F7" w:rsidRPr="00DA04F3" w:rsidRDefault="00B704F7" w:rsidP="00A23D27">
            <w:pPr>
              <w:spacing w:line="300" w:lineRule="exact"/>
              <w:jc w:val="distribute"/>
              <w:rPr>
                <w:rFonts w:eastAsia="ＭＳ Ｐ明朝"/>
                <w:sz w:val="24"/>
                <w:szCs w:val="24"/>
              </w:rPr>
            </w:pPr>
          </w:p>
        </w:tc>
        <w:tc>
          <w:tcPr>
            <w:tcW w:w="1470" w:type="dxa"/>
            <w:vAlign w:val="center"/>
          </w:tcPr>
          <w:p w14:paraId="0475F153" w14:textId="77777777" w:rsidR="00B704F7" w:rsidRPr="00DA04F3" w:rsidRDefault="00B704F7" w:rsidP="00A23D27">
            <w:pPr>
              <w:jc w:val="distribute"/>
              <w:rPr>
                <w:sz w:val="24"/>
                <w:szCs w:val="24"/>
              </w:rPr>
            </w:pPr>
            <w:r w:rsidRPr="00DA04F3">
              <w:rPr>
                <w:rFonts w:hAnsi="ＭＳ 明朝"/>
                <w:sz w:val="24"/>
                <w:szCs w:val="24"/>
              </w:rPr>
              <w:t>代表者氏名</w:t>
            </w:r>
          </w:p>
        </w:tc>
        <w:tc>
          <w:tcPr>
            <w:tcW w:w="5881" w:type="dxa"/>
            <w:vAlign w:val="center"/>
          </w:tcPr>
          <w:p w14:paraId="3BB7AE88" w14:textId="76881210" w:rsidR="00B704F7" w:rsidRPr="00DA04F3" w:rsidRDefault="00B704F7" w:rsidP="00A23D27">
            <w:pPr>
              <w:jc w:val="both"/>
              <w:rPr>
                <w:sz w:val="24"/>
                <w:szCs w:val="24"/>
              </w:rPr>
            </w:pPr>
            <w:r w:rsidRPr="00DA04F3">
              <w:rPr>
                <w:rFonts w:hint="eastAsia"/>
                <w:sz w:val="24"/>
                <w:szCs w:val="24"/>
              </w:rPr>
              <w:t xml:space="preserve">　　　　　　　　　　　　　　　　　　　　　印　　</w:t>
            </w:r>
          </w:p>
        </w:tc>
      </w:tr>
      <w:tr w:rsidR="00B704F7" w:rsidRPr="00466A15" w14:paraId="0F5F64AE" w14:textId="77777777" w:rsidTr="00A23D27">
        <w:trPr>
          <w:cantSplit/>
          <w:trHeight w:val="426"/>
        </w:trPr>
        <w:tc>
          <w:tcPr>
            <w:tcW w:w="1295" w:type="dxa"/>
            <w:vMerge/>
            <w:vAlign w:val="center"/>
          </w:tcPr>
          <w:p w14:paraId="33E08359" w14:textId="77777777" w:rsidR="00B704F7" w:rsidRPr="00DA04F3" w:rsidRDefault="00B704F7" w:rsidP="00A23D27">
            <w:pPr>
              <w:jc w:val="distribute"/>
              <w:rPr>
                <w:sz w:val="24"/>
                <w:szCs w:val="24"/>
              </w:rPr>
            </w:pPr>
          </w:p>
        </w:tc>
        <w:tc>
          <w:tcPr>
            <w:tcW w:w="1470" w:type="dxa"/>
            <w:vAlign w:val="center"/>
          </w:tcPr>
          <w:p w14:paraId="471BB111" w14:textId="77777777" w:rsidR="00B704F7" w:rsidRPr="00DA04F3" w:rsidRDefault="00B704F7" w:rsidP="00A23D27">
            <w:pPr>
              <w:jc w:val="distribute"/>
              <w:rPr>
                <w:sz w:val="24"/>
                <w:szCs w:val="24"/>
              </w:rPr>
            </w:pPr>
            <w:r w:rsidRPr="00DA04F3">
              <w:rPr>
                <w:rFonts w:hint="eastAsia"/>
                <w:sz w:val="24"/>
                <w:szCs w:val="24"/>
              </w:rPr>
              <w:t>役割分担</w:t>
            </w:r>
          </w:p>
        </w:tc>
        <w:tc>
          <w:tcPr>
            <w:tcW w:w="5881" w:type="dxa"/>
            <w:vAlign w:val="center"/>
          </w:tcPr>
          <w:p w14:paraId="0C64BAD0" w14:textId="77777777" w:rsidR="00B704F7" w:rsidRPr="00DA04F3" w:rsidRDefault="00B704F7" w:rsidP="00A23D27">
            <w:pPr>
              <w:jc w:val="both"/>
              <w:rPr>
                <w:sz w:val="24"/>
                <w:szCs w:val="24"/>
              </w:rPr>
            </w:pPr>
          </w:p>
        </w:tc>
      </w:tr>
      <w:tr w:rsidR="00B704F7" w:rsidRPr="00466A15" w14:paraId="644FCDFA" w14:textId="77777777" w:rsidTr="00A23D27">
        <w:trPr>
          <w:cantSplit/>
          <w:trHeight w:val="418"/>
        </w:trPr>
        <w:tc>
          <w:tcPr>
            <w:tcW w:w="1295" w:type="dxa"/>
            <w:vMerge w:val="restart"/>
            <w:vAlign w:val="center"/>
          </w:tcPr>
          <w:p w14:paraId="59A613A4" w14:textId="77777777" w:rsidR="00B704F7" w:rsidRPr="00DA04F3" w:rsidRDefault="00B704F7" w:rsidP="00A23D27">
            <w:pPr>
              <w:jc w:val="distribute"/>
              <w:rPr>
                <w:sz w:val="24"/>
                <w:szCs w:val="24"/>
              </w:rPr>
            </w:pPr>
            <w:bookmarkStart w:id="14" w:name="_Hlk201746226"/>
            <w:r w:rsidRPr="00DA04F3">
              <w:rPr>
                <w:rFonts w:hAnsi="ＭＳ 明朝"/>
                <w:sz w:val="24"/>
                <w:szCs w:val="24"/>
              </w:rPr>
              <w:t>構成員</w:t>
            </w:r>
          </w:p>
        </w:tc>
        <w:tc>
          <w:tcPr>
            <w:tcW w:w="1470" w:type="dxa"/>
            <w:vAlign w:val="center"/>
          </w:tcPr>
          <w:p w14:paraId="534C6FC4" w14:textId="77777777" w:rsidR="00B704F7" w:rsidRPr="00DA04F3" w:rsidRDefault="00B704F7" w:rsidP="00A23D27">
            <w:pPr>
              <w:jc w:val="distribute"/>
              <w:rPr>
                <w:sz w:val="24"/>
                <w:szCs w:val="24"/>
              </w:rPr>
            </w:pPr>
            <w:r w:rsidRPr="00DA04F3">
              <w:rPr>
                <w:rFonts w:hAnsi="ＭＳ 明朝"/>
                <w:sz w:val="24"/>
                <w:szCs w:val="24"/>
              </w:rPr>
              <w:t>会社名</w:t>
            </w:r>
          </w:p>
        </w:tc>
        <w:tc>
          <w:tcPr>
            <w:tcW w:w="5881" w:type="dxa"/>
            <w:vAlign w:val="center"/>
          </w:tcPr>
          <w:p w14:paraId="36688F57" w14:textId="77777777" w:rsidR="00B704F7" w:rsidRPr="00DA04F3" w:rsidRDefault="00B704F7" w:rsidP="00A23D27">
            <w:pPr>
              <w:jc w:val="both"/>
              <w:rPr>
                <w:sz w:val="24"/>
                <w:szCs w:val="24"/>
              </w:rPr>
            </w:pPr>
          </w:p>
        </w:tc>
      </w:tr>
      <w:tr w:rsidR="00B704F7" w:rsidRPr="00466A15" w14:paraId="6F0B2F12" w14:textId="77777777" w:rsidTr="00A23D27">
        <w:trPr>
          <w:cantSplit/>
          <w:trHeight w:val="409"/>
        </w:trPr>
        <w:tc>
          <w:tcPr>
            <w:tcW w:w="1295" w:type="dxa"/>
            <w:vMerge/>
          </w:tcPr>
          <w:p w14:paraId="649DD3B3" w14:textId="77777777" w:rsidR="00B704F7" w:rsidRPr="00DA04F3" w:rsidRDefault="00B704F7" w:rsidP="00A23D27">
            <w:pPr>
              <w:jc w:val="distribute"/>
              <w:rPr>
                <w:sz w:val="24"/>
                <w:szCs w:val="24"/>
              </w:rPr>
            </w:pPr>
          </w:p>
        </w:tc>
        <w:tc>
          <w:tcPr>
            <w:tcW w:w="1470" w:type="dxa"/>
            <w:vAlign w:val="center"/>
          </w:tcPr>
          <w:p w14:paraId="15CF58BD" w14:textId="77777777" w:rsidR="00B704F7" w:rsidRPr="00DA04F3" w:rsidRDefault="00B704F7" w:rsidP="00A23D27">
            <w:pPr>
              <w:jc w:val="distribute"/>
              <w:rPr>
                <w:sz w:val="24"/>
                <w:szCs w:val="24"/>
              </w:rPr>
            </w:pPr>
            <w:r w:rsidRPr="00DA04F3">
              <w:rPr>
                <w:rFonts w:hAnsi="ＭＳ 明朝"/>
                <w:sz w:val="24"/>
                <w:szCs w:val="24"/>
              </w:rPr>
              <w:t>所在地</w:t>
            </w:r>
          </w:p>
        </w:tc>
        <w:tc>
          <w:tcPr>
            <w:tcW w:w="5881" w:type="dxa"/>
            <w:vAlign w:val="center"/>
          </w:tcPr>
          <w:p w14:paraId="4E8C14EA" w14:textId="77777777" w:rsidR="00B704F7" w:rsidRPr="00DA04F3" w:rsidRDefault="00B704F7" w:rsidP="00A23D27">
            <w:pPr>
              <w:jc w:val="both"/>
              <w:rPr>
                <w:sz w:val="24"/>
                <w:szCs w:val="24"/>
              </w:rPr>
            </w:pPr>
          </w:p>
        </w:tc>
      </w:tr>
      <w:tr w:rsidR="00B704F7" w:rsidRPr="00466A15" w14:paraId="6A17CCDA" w14:textId="77777777" w:rsidTr="00A23D27">
        <w:trPr>
          <w:cantSplit/>
          <w:trHeight w:val="415"/>
        </w:trPr>
        <w:tc>
          <w:tcPr>
            <w:tcW w:w="1295" w:type="dxa"/>
            <w:vMerge/>
          </w:tcPr>
          <w:p w14:paraId="1B19AC1E" w14:textId="77777777" w:rsidR="00B704F7" w:rsidRPr="00DA04F3" w:rsidRDefault="00B704F7" w:rsidP="00A23D27">
            <w:pPr>
              <w:spacing w:line="300" w:lineRule="exact"/>
              <w:jc w:val="distribute"/>
              <w:rPr>
                <w:rFonts w:eastAsia="ＭＳ Ｐ明朝"/>
                <w:sz w:val="24"/>
                <w:szCs w:val="24"/>
              </w:rPr>
            </w:pPr>
          </w:p>
        </w:tc>
        <w:tc>
          <w:tcPr>
            <w:tcW w:w="1470" w:type="dxa"/>
            <w:vAlign w:val="center"/>
          </w:tcPr>
          <w:p w14:paraId="42ECC800" w14:textId="77777777" w:rsidR="00B704F7" w:rsidRPr="00DA04F3" w:rsidRDefault="00B704F7" w:rsidP="00A23D27">
            <w:pPr>
              <w:jc w:val="distribute"/>
              <w:rPr>
                <w:sz w:val="24"/>
                <w:szCs w:val="24"/>
              </w:rPr>
            </w:pPr>
            <w:r w:rsidRPr="00DA04F3">
              <w:rPr>
                <w:rFonts w:hAnsi="ＭＳ 明朝"/>
                <w:sz w:val="24"/>
                <w:szCs w:val="24"/>
              </w:rPr>
              <w:t>代表者氏名</w:t>
            </w:r>
          </w:p>
        </w:tc>
        <w:tc>
          <w:tcPr>
            <w:tcW w:w="5881" w:type="dxa"/>
            <w:vAlign w:val="center"/>
          </w:tcPr>
          <w:p w14:paraId="10C17E52" w14:textId="5D29EC58" w:rsidR="00B704F7" w:rsidRPr="00DA04F3" w:rsidRDefault="00B704F7" w:rsidP="00A23D27">
            <w:pPr>
              <w:jc w:val="both"/>
              <w:rPr>
                <w:sz w:val="24"/>
                <w:szCs w:val="24"/>
              </w:rPr>
            </w:pPr>
            <w:r w:rsidRPr="00DA04F3">
              <w:rPr>
                <w:rFonts w:hint="eastAsia"/>
                <w:sz w:val="24"/>
                <w:szCs w:val="24"/>
              </w:rPr>
              <w:t xml:space="preserve">　　　　　　　　　　　　　　　　　　　　　印　　</w:t>
            </w:r>
          </w:p>
        </w:tc>
      </w:tr>
      <w:tr w:rsidR="00B704F7" w:rsidRPr="00466A15" w14:paraId="0836C473" w14:textId="77777777" w:rsidTr="00A23D27">
        <w:trPr>
          <w:cantSplit/>
          <w:trHeight w:val="422"/>
        </w:trPr>
        <w:tc>
          <w:tcPr>
            <w:tcW w:w="1295" w:type="dxa"/>
            <w:vMerge/>
          </w:tcPr>
          <w:p w14:paraId="2E1AC8D3" w14:textId="77777777" w:rsidR="00B704F7" w:rsidRPr="00DA04F3" w:rsidRDefault="00B704F7" w:rsidP="00A23D27">
            <w:pPr>
              <w:jc w:val="distribute"/>
              <w:rPr>
                <w:sz w:val="24"/>
                <w:szCs w:val="24"/>
              </w:rPr>
            </w:pPr>
          </w:p>
        </w:tc>
        <w:tc>
          <w:tcPr>
            <w:tcW w:w="1470" w:type="dxa"/>
            <w:vAlign w:val="center"/>
          </w:tcPr>
          <w:p w14:paraId="54970345" w14:textId="77777777" w:rsidR="00B704F7" w:rsidRPr="00DA04F3" w:rsidRDefault="00B704F7" w:rsidP="00A23D27">
            <w:pPr>
              <w:jc w:val="distribute"/>
              <w:rPr>
                <w:sz w:val="24"/>
                <w:szCs w:val="24"/>
              </w:rPr>
            </w:pPr>
            <w:r w:rsidRPr="00DA04F3">
              <w:rPr>
                <w:rFonts w:hint="eastAsia"/>
                <w:sz w:val="24"/>
                <w:szCs w:val="24"/>
              </w:rPr>
              <w:t>役割分担</w:t>
            </w:r>
          </w:p>
        </w:tc>
        <w:tc>
          <w:tcPr>
            <w:tcW w:w="5881" w:type="dxa"/>
            <w:vAlign w:val="center"/>
          </w:tcPr>
          <w:p w14:paraId="406545E2" w14:textId="77777777" w:rsidR="00B704F7" w:rsidRPr="00DA04F3" w:rsidRDefault="00B704F7" w:rsidP="00A23D27">
            <w:pPr>
              <w:jc w:val="both"/>
              <w:rPr>
                <w:sz w:val="24"/>
                <w:szCs w:val="24"/>
              </w:rPr>
            </w:pPr>
          </w:p>
        </w:tc>
      </w:tr>
      <w:bookmarkEnd w:id="14"/>
    </w:tbl>
    <w:p w14:paraId="381B1EFC" w14:textId="77777777" w:rsidR="00B704F7" w:rsidRPr="00DA04F3" w:rsidRDefault="00B704F7" w:rsidP="00B704F7">
      <w:pPr>
        <w:pStyle w:val="aff5"/>
        <w:ind w:right="420"/>
        <w:jc w:val="left"/>
        <w:rPr>
          <w:sz w:val="24"/>
          <w:szCs w:val="24"/>
        </w:rPr>
      </w:pPr>
    </w:p>
    <w:p w14:paraId="03806DA9" w14:textId="77777777" w:rsidR="00B704F7" w:rsidRPr="00DA04F3" w:rsidRDefault="00B704F7" w:rsidP="00B704F7">
      <w:pPr>
        <w:pStyle w:val="aff5"/>
        <w:ind w:leftChars="1900" w:left="3990" w:right="420"/>
        <w:jc w:val="left"/>
        <w:rPr>
          <w:sz w:val="24"/>
          <w:szCs w:val="24"/>
        </w:rPr>
      </w:pPr>
      <w:r w:rsidRPr="00DA04F3">
        <w:rPr>
          <w:rFonts w:hint="eastAsia"/>
          <w:sz w:val="24"/>
          <w:szCs w:val="24"/>
        </w:rPr>
        <w:t>（担当者連絡先）</w:t>
      </w:r>
    </w:p>
    <w:p w14:paraId="70FBA423" w14:textId="77777777" w:rsidR="00B704F7" w:rsidRPr="00DA04F3" w:rsidRDefault="00B704F7" w:rsidP="00B704F7">
      <w:pPr>
        <w:pStyle w:val="aff5"/>
        <w:ind w:leftChars="2000" w:left="4200" w:right="420"/>
        <w:jc w:val="left"/>
        <w:rPr>
          <w:sz w:val="24"/>
          <w:szCs w:val="24"/>
        </w:rPr>
      </w:pPr>
      <w:r w:rsidRPr="00DA04F3">
        <w:rPr>
          <w:rFonts w:hint="eastAsia"/>
          <w:spacing w:val="285"/>
          <w:kern w:val="0"/>
          <w:sz w:val="24"/>
          <w:szCs w:val="24"/>
          <w:fitText w:val="1050" w:id="752157704"/>
        </w:rPr>
        <w:t>氏</w:t>
      </w:r>
      <w:r w:rsidRPr="00DA04F3">
        <w:rPr>
          <w:rFonts w:hint="eastAsia"/>
          <w:kern w:val="0"/>
          <w:sz w:val="24"/>
          <w:szCs w:val="24"/>
          <w:fitText w:val="1050" w:id="752157704"/>
        </w:rPr>
        <w:t>名</w:t>
      </w:r>
    </w:p>
    <w:p w14:paraId="00D4D851" w14:textId="77777777" w:rsidR="00B704F7" w:rsidRPr="00DA04F3" w:rsidRDefault="00B704F7" w:rsidP="00B704F7">
      <w:pPr>
        <w:pStyle w:val="aff5"/>
        <w:ind w:leftChars="2000" w:left="4200" w:right="420"/>
        <w:jc w:val="left"/>
        <w:rPr>
          <w:sz w:val="24"/>
          <w:szCs w:val="24"/>
        </w:rPr>
      </w:pPr>
      <w:r w:rsidRPr="00DA04F3">
        <w:rPr>
          <w:rFonts w:hint="eastAsia"/>
          <w:sz w:val="24"/>
          <w:szCs w:val="24"/>
        </w:rPr>
        <w:t>所属・役職</w:t>
      </w:r>
    </w:p>
    <w:p w14:paraId="007B49D0" w14:textId="77777777" w:rsidR="00B704F7" w:rsidRPr="00DA04F3" w:rsidRDefault="00B704F7" w:rsidP="00B704F7">
      <w:pPr>
        <w:pStyle w:val="aff5"/>
        <w:ind w:leftChars="2000" w:left="4200" w:right="420"/>
        <w:jc w:val="left"/>
        <w:rPr>
          <w:kern w:val="0"/>
          <w:sz w:val="24"/>
          <w:szCs w:val="24"/>
        </w:rPr>
      </w:pPr>
      <w:r w:rsidRPr="00DA04F3">
        <w:rPr>
          <w:rFonts w:hint="eastAsia"/>
          <w:spacing w:val="15"/>
          <w:kern w:val="0"/>
          <w:sz w:val="24"/>
          <w:szCs w:val="24"/>
          <w:fitText w:val="1050" w:id="752157705"/>
        </w:rPr>
        <w:t>電話番</w:t>
      </w:r>
      <w:r w:rsidRPr="00DA04F3">
        <w:rPr>
          <w:rFonts w:hint="eastAsia"/>
          <w:kern w:val="0"/>
          <w:sz w:val="24"/>
          <w:szCs w:val="24"/>
          <w:fitText w:val="1050" w:id="752157705"/>
        </w:rPr>
        <w:t>号</w:t>
      </w:r>
    </w:p>
    <w:p w14:paraId="568AF62E" w14:textId="77777777" w:rsidR="00B704F7" w:rsidRPr="00DA04F3" w:rsidRDefault="00B704F7" w:rsidP="00B704F7">
      <w:pPr>
        <w:pStyle w:val="aff5"/>
        <w:ind w:leftChars="2000" w:left="4200" w:right="420"/>
        <w:jc w:val="left"/>
        <w:rPr>
          <w:kern w:val="0"/>
          <w:sz w:val="24"/>
          <w:szCs w:val="24"/>
        </w:rPr>
      </w:pPr>
      <w:r w:rsidRPr="00DA04F3">
        <w:rPr>
          <w:rFonts w:hint="eastAsia"/>
          <w:kern w:val="0"/>
          <w:sz w:val="24"/>
          <w:szCs w:val="24"/>
        </w:rPr>
        <w:t>電子メール</w:t>
      </w:r>
    </w:p>
    <w:p w14:paraId="2C131579" w14:textId="77777777" w:rsidR="00B704F7" w:rsidRDefault="00B704F7" w:rsidP="00B704F7">
      <w:pPr>
        <w:rPr>
          <w:sz w:val="24"/>
          <w:szCs w:val="24"/>
        </w:rPr>
      </w:pPr>
    </w:p>
    <w:p w14:paraId="1A868893" w14:textId="318CE18B" w:rsidR="00F10036" w:rsidRDefault="00F10036">
      <w:pPr>
        <w:widowControl/>
        <w:overflowPunct/>
        <w:topLinePunct w:val="0"/>
        <w:adjustRightInd/>
        <w:textAlignment w:val="auto"/>
        <w:rPr>
          <w:sz w:val="24"/>
          <w:szCs w:val="24"/>
        </w:rPr>
      </w:pPr>
      <w:r>
        <w:rPr>
          <w:sz w:val="24"/>
          <w:szCs w:val="24"/>
        </w:rPr>
        <w:br w:type="page"/>
      </w:r>
    </w:p>
    <w:p w14:paraId="4D2D95A5" w14:textId="7D286AC9" w:rsidR="00A65F98" w:rsidRDefault="009227AB" w:rsidP="00A65F98">
      <w:pPr>
        <w:pStyle w:val="aff7"/>
        <w:numPr>
          <w:ilvl w:val="0"/>
          <w:numId w:val="5"/>
        </w:numPr>
        <w:ind w:leftChars="0"/>
        <w:rPr>
          <w:rFonts w:ascii="HGｺﾞｼｯｸM" w:eastAsia="HGｺﾞｼｯｸM"/>
          <w:sz w:val="24"/>
          <w:szCs w:val="24"/>
        </w:rPr>
      </w:pPr>
      <w:r>
        <w:rPr>
          <w:rFonts w:ascii="HGｺﾞｼｯｸM" w:eastAsia="HGｺﾞｼｯｸM" w:hAnsiTheme="minorEastAsia" w:hint="eastAsia"/>
          <w:sz w:val="24"/>
          <w:szCs w:val="24"/>
        </w:rPr>
        <w:lastRenderedPageBreak/>
        <w:t>募集手続きに係る委任</w:t>
      </w:r>
    </w:p>
    <w:p w14:paraId="268B306C" w14:textId="7C34EDF5" w:rsidR="00A65F98" w:rsidRPr="00DA04F3" w:rsidRDefault="009227AB" w:rsidP="00DA04F3">
      <w:pPr>
        <w:ind w:left="113" w:firstLineChars="100" w:firstLine="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共同企業体の構成員は、下記の者を共同企業体の代表者として「</w:t>
      </w:r>
      <w:r w:rsidRPr="00CE3A03">
        <w:rPr>
          <w:rFonts w:asciiTheme="minorEastAsia" w:eastAsiaTheme="minorEastAsia" w:hAnsiTheme="minorEastAsia" w:hint="eastAsia"/>
          <w:sz w:val="24"/>
          <w:szCs w:val="24"/>
        </w:rPr>
        <w:t>大阪狭山市公共下水道施設包括的維持管理業務</w:t>
      </w:r>
      <w:r w:rsidR="00CE3A03" w:rsidRPr="00CE3A03">
        <w:rPr>
          <w:rFonts w:asciiTheme="minorEastAsia" w:eastAsiaTheme="minorEastAsia" w:hAnsiTheme="minorEastAsia" w:hint="eastAsia"/>
          <w:sz w:val="24"/>
          <w:szCs w:val="24"/>
        </w:rPr>
        <w:t>（第3期）及び河内長野市下水道施設包括的管理業務</w:t>
      </w:r>
      <w:r w:rsidR="00CE3A03">
        <w:rPr>
          <w:rFonts w:asciiTheme="minorEastAsia" w:eastAsiaTheme="minorEastAsia" w:hAnsiTheme="minorEastAsia" w:hint="eastAsia"/>
          <w:sz w:val="24"/>
          <w:szCs w:val="24"/>
        </w:rPr>
        <w:t>」</w:t>
      </w:r>
      <w:r w:rsidRPr="00DA04F3">
        <w:rPr>
          <w:rFonts w:asciiTheme="minorEastAsia" w:eastAsiaTheme="minorEastAsia" w:hAnsiTheme="minorEastAsia" w:hint="eastAsia"/>
          <w:sz w:val="24"/>
          <w:szCs w:val="24"/>
        </w:rPr>
        <w:t>の募集手続きに係る一切の権限を委任します。</w:t>
      </w:r>
    </w:p>
    <w:p w14:paraId="4E2B5C28" w14:textId="77777777" w:rsidR="00F10036" w:rsidRDefault="00F10036" w:rsidP="00955CC2">
      <w:pPr>
        <w:ind w:left="420"/>
        <w:rPr>
          <w:rFonts w:ascii="HGｺﾞｼｯｸM" w:eastAsia="HGｺﾞｼｯｸM"/>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453"/>
        <w:gridCol w:w="5791"/>
      </w:tblGrid>
      <w:tr w:rsidR="00F10036" w:rsidRPr="009E69F8" w14:paraId="1A3EB853" w14:textId="77777777">
        <w:trPr>
          <w:cantSplit/>
          <w:trHeight w:val="418"/>
        </w:trPr>
        <w:tc>
          <w:tcPr>
            <w:tcW w:w="1295" w:type="dxa"/>
            <w:vMerge w:val="restart"/>
            <w:vAlign w:val="center"/>
          </w:tcPr>
          <w:p w14:paraId="386168F2" w14:textId="77777777" w:rsidR="00F10036" w:rsidRDefault="00F10036">
            <w:pPr>
              <w:jc w:val="distribute"/>
              <w:rPr>
                <w:sz w:val="24"/>
                <w:szCs w:val="24"/>
              </w:rPr>
            </w:pPr>
            <w:r>
              <w:rPr>
                <w:rFonts w:hint="eastAsia"/>
                <w:sz w:val="24"/>
                <w:szCs w:val="24"/>
              </w:rPr>
              <w:t>受託者</w:t>
            </w:r>
          </w:p>
          <w:p w14:paraId="17CCFB3B" w14:textId="2CACFDA1" w:rsidR="00F10036" w:rsidRPr="009E69F8" w:rsidRDefault="00F10036">
            <w:pPr>
              <w:jc w:val="distribute"/>
              <w:rPr>
                <w:sz w:val="24"/>
                <w:szCs w:val="24"/>
              </w:rPr>
            </w:pPr>
            <w:r>
              <w:rPr>
                <w:rFonts w:hint="eastAsia"/>
                <w:sz w:val="24"/>
                <w:szCs w:val="24"/>
              </w:rPr>
              <w:t>(</w:t>
            </w:r>
            <w:r>
              <w:rPr>
                <w:rFonts w:hint="eastAsia"/>
                <w:sz w:val="24"/>
                <w:szCs w:val="24"/>
              </w:rPr>
              <w:t>代表者</w:t>
            </w:r>
            <w:r>
              <w:rPr>
                <w:rFonts w:hint="eastAsia"/>
                <w:sz w:val="24"/>
                <w:szCs w:val="24"/>
              </w:rPr>
              <w:t>)</w:t>
            </w:r>
          </w:p>
        </w:tc>
        <w:tc>
          <w:tcPr>
            <w:tcW w:w="1470" w:type="dxa"/>
            <w:vAlign w:val="center"/>
          </w:tcPr>
          <w:p w14:paraId="2DCEC5E6" w14:textId="77777777" w:rsidR="00F10036" w:rsidRPr="009E69F8" w:rsidRDefault="00F10036">
            <w:pPr>
              <w:jc w:val="distribute"/>
              <w:rPr>
                <w:sz w:val="24"/>
                <w:szCs w:val="24"/>
              </w:rPr>
            </w:pPr>
            <w:r w:rsidRPr="009E69F8">
              <w:rPr>
                <w:rFonts w:hAnsi="ＭＳ 明朝"/>
                <w:sz w:val="24"/>
                <w:szCs w:val="24"/>
              </w:rPr>
              <w:t>会社名</w:t>
            </w:r>
          </w:p>
        </w:tc>
        <w:tc>
          <w:tcPr>
            <w:tcW w:w="5881" w:type="dxa"/>
            <w:vAlign w:val="center"/>
          </w:tcPr>
          <w:p w14:paraId="708ADC9F" w14:textId="77777777" w:rsidR="00F10036" w:rsidRPr="009E69F8" w:rsidRDefault="00F10036">
            <w:pPr>
              <w:jc w:val="both"/>
              <w:rPr>
                <w:sz w:val="24"/>
                <w:szCs w:val="24"/>
              </w:rPr>
            </w:pPr>
          </w:p>
        </w:tc>
      </w:tr>
      <w:tr w:rsidR="00F10036" w:rsidRPr="009E69F8" w14:paraId="4E61E8EA" w14:textId="77777777">
        <w:trPr>
          <w:cantSplit/>
          <w:trHeight w:val="409"/>
        </w:trPr>
        <w:tc>
          <w:tcPr>
            <w:tcW w:w="1295" w:type="dxa"/>
            <w:vMerge/>
          </w:tcPr>
          <w:p w14:paraId="733205AA" w14:textId="77777777" w:rsidR="00F10036" w:rsidRPr="009E69F8" w:rsidRDefault="00F10036">
            <w:pPr>
              <w:jc w:val="distribute"/>
              <w:rPr>
                <w:sz w:val="24"/>
                <w:szCs w:val="24"/>
              </w:rPr>
            </w:pPr>
          </w:p>
        </w:tc>
        <w:tc>
          <w:tcPr>
            <w:tcW w:w="1470" w:type="dxa"/>
            <w:vAlign w:val="center"/>
          </w:tcPr>
          <w:p w14:paraId="61104FD4" w14:textId="77777777" w:rsidR="00F10036" w:rsidRPr="009E69F8" w:rsidRDefault="00F10036">
            <w:pPr>
              <w:jc w:val="distribute"/>
              <w:rPr>
                <w:sz w:val="24"/>
                <w:szCs w:val="24"/>
              </w:rPr>
            </w:pPr>
            <w:r w:rsidRPr="009E69F8">
              <w:rPr>
                <w:rFonts w:hAnsi="ＭＳ 明朝"/>
                <w:sz w:val="24"/>
                <w:szCs w:val="24"/>
              </w:rPr>
              <w:t>所在地</w:t>
            </w:r>
          </w:p>
        </w:tc>
        <w:tc>
          <w:tcPr>
            <w:tcW w:w="5881" w:type="dxa"/>
            <w:vAlign w:val="center"/>
          </w:tcPr>
          <w:p w14:paraId="49D368A2" w14:textId="77777777" w:rsidR="00F10036" w:rsidRPr="009E69F8" w:rsidRDefault="00F10036">
            <w:pPr>
              <w:jc w:val="both"/>
              <w:rPr>
                <w:sz w:val="24"/>
                <w:szCs w:val="24"/>
              </w:rPr>
            </w:pPr>
          </w:p>
        </w:tc>
      </w:tr>
      <w:tr w:rsidR="00F10036" w:rsidRPr="009E69F8" w14:paraId="1D650450" w14:textId="77777777">
        <w:trPr>
          <w:cantSplit/>
          <w:trHeight w:val="415"/>
        </w:trPr>
        <w:tc>
          <w:tcPr>
            <w:tcW w:w="1295" w:type="dxa"/>
            <w:vMerge/>
          </w:tcPr>
          <w:p w14:paraId="1D313F96" w14:textId="77777777" w:rsidR="00F10036" w:rsidRPr="009E69F8" w:rsidRDefault="00F10036">
            <w:pPr>
              <w:spacing w:line="300" w:lineRule="exact"/>
              <w:jc w:val="distribute"/>
              <w:rPr>
                <w:rFonts w:eastAsia="ＭＳ Ｐ明朝"/>
                <w:sz w:val="24"/>
                <w:szCs w:val="24"/>
              </w:rPr>
            </w:pPr>
          </w:p>
        </w:tc>
        <w:tc>
          <w:tcPr>
            <w:tcW w:w="1470" w:type="dxa"/>
            <w:vAlign w:val="center"/>
          </w:tcPr>
          <w:p w14:paraId="05612A86" w14:textId="77777777" w:rsidR="00F10036" w:rsidRPr="009E69F8" w:rsidRDefault="00F10036">
            <w:pPr>
              <w:jc w:val="distribute"/>
              <w:rPr>
                <w:sz w:val="24"/>
                <w:szCs w:val="24"/>
              </w:rPr>
            </w:pPr>
            <w:r w:rsidRPr="009E69F8">
              <w:rPr>
                <w:rFonts w:hAnsi="ＭＳ 明朝"/>
                <w:sz w:val="24"/>
                <w:szCs w:val="24"/>
              </w:rPr>
              <w:t>代表者氏名</w:t>
            </w:r>
          </w:p>
        </w:tc>
        <w:tc>
          <w:tcPr>
            <w:tcW w:w="5881" w:type="dxa"/>
            <w:vAlign w:val="center"/>
          </w:tcPr>
          <w:p w14:paraId="7BA8FFAA" w14:textId="77777777" w:rsidR="00F10036" w:rsidRPr="009E69F8" w:rsidRDefault="00F10036">
            <w:pPr>
              <w:jc w:val="both"/>
              <w:rPr>
                <w:sz w:val="24"/>
                <w:szCs w:val="24"/>
              </w:rPr>
            </w:pPr>
            <w:r w:rsidRPr="009E69F8">
              <w:rPr>
                <w:rFonts w:hint="eastAsia"/>
                <w:sz w:val="24"/>
                <w:szCs w:val="24"/>
              </w:rPr>
              <w:t xml:space="preserve">　　　　　　　　　　　　　　　　　　　　　印　　</w:t>
            </w:r>
          </w:p>
        </w:tc>
      </w:tr>
    </w:tbl>
    <w:p w14:paraId="76037C93" w14:textId="7547492B" w:rsidR="00A65F98" w:rsidRPr="00DA04F3" w:rsidRDefault="00A65F98" w:rsidP="00B704F7">
      <w:pPr>
        <w:rPr>
          <w:sz w:val="24"/>
          <w:szCs w:val="24"/>
        </w:rPr>
      </w:pPr>
    </w:p>
    <w:p w14:paraId="732B7B27" w14:textId="77777777" w:rsidR="00B704F7" w:rsidRPr="00DA04F3" w:rsidRDefault="00B704F7" w:rsidP="00B704F7">
      <w:pP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）欄が足りない場合は、本様式に準じて適宜追加すること。</w:t>
      </w:r>
    </w:p>
    <w:p w14:paraId="662069D9" w14:textId="77777777" w:rsidR="00B704F7" w:rsidRPr="00DA04F3" w:rsidRDefault="00B704F7" w:rsidP="00DA04F3">
      <w:pPr>
        <w:ind w:left="240" w:hangingChars="100" w:hanging="240"/>
        <w:rPr>
          <w:rFonts w:asciiTheme="minorEastAsia" w:eastAsiaTheme="minorEastAsia" w:hAnsiTheme="minorEastAsia"/>
          <w:kern w:val="0"/>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）「役割分担」欄には、担当予定業務を記入すること。</w:t>
      </w:r>
    </w:p>
    <w:p w14:paraId="32101FFA" w14:textId="15A81634" w:rsidR="00FD090A" w:rsidRDefault="00B704F7" w:rsidP="00B704F7">
      <w:pPr>
        <w:pStyle w:val="aff5"/>
        <w:ind w:right="420"/>
        <w:jc w:val="left"/>
        <w:rPr>
          <w:rFonts w:asciiTheme="minorEastAsia" w:eastAsiaTheme="minorEastAsia" w:hAnsiTheme="minorEastAsia"/>
          <w:kern w:val="0"/>
          <w:sz w:val="24"/>
          <w:szCs w:val="24"/>
        </w:rPr>
      </w:pPr>
      <w:r w:rsidRPr="00DA04F3">
        <w:rPr>
          <w:rFonts w:asciiTheme="minorEastAsia" w:eastAsiaTheme="minorEastAsia" w:hAnsiTheme="minorEastAsia" w:hint="eastAsia"/>
          <w:kern w:val="0"/>
          <w:sz w:val="24"/>
          <w:szCs w:val="24"/>
        </w:rPr>
        <w:t>注</w:t>
      </w:r>
      <w:r w:rsidRPr="00DA04F3">
        <w:rPr>
          <w:rFonts w:asciiTheme="minorEastAsia" w:eastAsiaTheme="minorEastAsia" w:hAnsiTheme="minorEastAsia"/>
          <w:kern w:val="0"/>
          <w:sz w:val="24"/>
          <w:szCs w:val="24"/>
        </w:rPr>
        <w:t>3</w:t>
      </w:r>
      <w:r w:rsidRPr="00DA04F3">
        <w:rPr>
          <w:rFonts w:asciiTheme="minorEastAsia" w:eastAsiaTheme="minorEastAsia" w:hAnsiTheme="minorEastAsia" w:hint="eastAsia"/>
          <w:kern w:val="0"/>
          <w:sz w:val="24"/>
          <w:szCs w:val="24"/>
        </w:rPr>
        <w:t>）担当者連絡先は代表企業の担当者とすること。</w:t>
      </w:r>
    </w:p>
    <w:p w14:paraId="1361C292" w14:textId="6BCBD3A0" w:rsidR="00B704F7" w:rsidRPr="00DA04F3" w:rsidRDefault="008677E6" w:rsidP="004C0CEA">
      <w:pPr>
        <w:outlineLvl w:val="0"/>
        <w:rPr>
          <w:rFonts w:ascii="HGｺﾞｼｯｸM" w:eastAsia="HGｺﾞｼｯｸM" w:hAnsi="ＭＳ ゴシック"/>
          <w:sz w:val="24"/>
          <w:szCs w:val="24"/>
        </w:rPr>
      </w:pPr>
      <w:r>
        <w:rPr>
          <w:kern w:val="0"/>
        </w:rPr>
        <w:br w:type="page"/>
      </w:r>
      <w:bookmarkStart w:id="15" w:name="_Toc407390996"/>
      <w:bookmarkStart w:id="16" w:name="_Toc206530017"/>
      <w:r w:rsidR="00B704F7" w:rsidRPr="00DA04F3">
        <w:rPr>
          <w:rFonts w:ascii="HGｺﾞｼｯｸM" w:eastAsia="HGｺﾞｼｯｸM" w:hint="eastAsia"/>
          <w:sz w:val="24"/>
          <w:szCs w:val="24"/>
        </w:rPr>
        <w:lastRenderedPageBreak/>
        <w:t>【様式</w:t>
      </w:r>
      <w:r w:rsidR="002863C5" w:rsidRPr="00DA04F3">
        <w:rPr>
          <w:rFonts w:ascii="HGｺﾞｼｯｸM" w:eastAsia="HGｺﾞｼｯｸM"/>
          <w:sz w:val="24"/>
          <w:szCs w:val="24"/>
        </w:rPr>
        <w:t>4</w:t>
      </w:r>
      <w:r w:rsidR="00B704F7" w:rsidRPr="00DA04F3">
        <w:rPr>
          <w:rFonts w:ascii="HGｺﾞｼｯｸM" w:eastAsia="HGｺﾞｼｯｸM" w:hint="eastAsia"/>
          <w:sz w:val="24"/>
          <w:szCs w:val="24"/>
        </w:rPr>
        <w:t>】会社概要</w:t>
      </w:r>
      <w:bookmarkEnd w:id="15"/>
      <w:bookmarkEnd w:id="16"/>
    </w:p>
    <w:tbl>
      <w:tblPr>
        <w:tblpPr w:leftFromText="142" w:rightFromText="142" w:tblpX="108" w:tblpY="6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421"/>
        <w:gridCol w:w="85"/>
        <w:gridCol w:w="2716"/>
        <w:gridCol w:w="709"/>
        <w:gridCol w:w="2999"/>
        <w:gridCol w:w="687"/>
      </w:tblGrid>
      <w:tr w:rsidR="00B704F7" w:rsidRPr="00B22E09" w14:paraId="5827AFD7" w14:textId="77777777" w:rsidTr="00840161">
        <w:trPr>
          <w:trHeight w:val="470"/>
        </w:trPr>
        <w:tc>
          <w:tcPr>
            <w:tcW w:w="1843" w:type="dxa"/>
            <w:gridSpan w:val="2"/>
            <w:tcBorders>
              <w:top w:val="single" w:sz="12" w:space="0" w:color="auto"/>
              <w:left w:val="single" w:sz="12" w:space="0" w:color="auto"/>
            </w:tcBorders>
            <w:vAlign w:val="center"/>
          </w:tcPr>
          <w:p w14:paraId="2872097F" w14:textId="77777777" w:rsidR="00B704F7" w:rsidRPr="00DA04F3" w:rsidRDefault="00B704F7" w:rsidP="006F7771">
            <w:pPr>
              <w:jc w:val="distribute"/>
              <w:rPr>
                <w:sz w:val="24"/>
                <w:szCs w:val="24"/>
              </w:rPr>
            </w:pPr>
            <w:bookmarkStart w:id="17" w:name="_Toc369884450"/>
            <w:bookmarkStart w:id="18" w:name="_Toc370326593"/>
            <w:bookmarkStart w:id="19" w:name="_Toc370402240"/>
            <w:bookmarkStart w:id="20" w:name="_Toc371079148"/>
            <w:bookmarkStart w:id="21" w:name="_Toc372045682"/>
            <w:bookmarkStart w:id="22" w:name="_Toc372045849"/>
            <w:bookmarkStart w:id="23" w:name="_Toc407390997"/>
            <w:bookmarkStart w:id="24" w:name="_Toc407391935"/>
            <w:bookmarkStart w:id="25" w:name="_Toc408419988"/>
            <w:r w:rsidRPr="00DA04F3">
              <w:rPr>
                <w:rFonts w:hint="eastAsia"/>
                <w:sz w:val="24"/>
                <w:szCs w:val="24"/>
              </w:rPr>
              <w:t>会社名</w:t>
            </w:r>
            <w:bookmarkEnd w:id="17"/>
            <w:bookmarkEnd w:id="18"/>
            <w:bookmarkEnd w:id="19"/>
            <w:bookmarkEnd w:id="20"/>
            <w:bookmarkEnd w:id="21"/>
            <w:bookmarkEnd w:id="22"/>
            <w:bookmarkEnd w:id="23"/>
            <w:bookmarkEnd w:id="24"/>
            <w:bookmarkEnd w:id="25"/>
          </w:p>
        </w:tc>
        <w:tc>
          <w:tcPr>
            <w:tcW w:w="7196" w:type="dxa"/>
            <w:gridSpan w:val="5"/>
            <w:tcBorders>
              <w:top w:val="single" w:sz="12" w:space="0" w:color="auto"/>
              <w:right w:val="single" w:sz="12" w:space="0" w:color="auto"/>
            </w:tcBorders>
            <w:vAlign w:val="center"/>
          </w:tcPr>
          <w:p w14:paraId="39E3184A" w14:textId="77777777" w:rsidR="00B704F7" w:rsidRPr="00DA04F3" w:rsidRDefault="00B704F7" w:rsidP="00267054">
            <w:pPr>
              <w:rPr>
                <w:sz w:val="24"/>
                <w:szCs w:val="24"/>
              </w:rPr>
            </w:pPr>
          </w:p>
        </w:tc>
      </w:tr>
      <w:tr w:rsidR="00B704F7" w:rsidRPr="00B22E09" w14:paraId="0090D27B" w14:textId="77777777" w:rsidTr="00840161">
        <w:trPr>
          <w:trHeight w:val="406"/>
        </w:trPr>
        <w:tc>
          <w:tcPr>
            <w:tcW w:w="1843" w:type="dxa"/>
            <w:gridSpan w:val="2"/>
            <w:tcBorders>
              <w:left w:val="single" w:sz="12" w:space="0" w:color="auto"/>
            </w:tcBorders>
            <w:vAlign w:val="center"/>
          </w:tcPr>
          <w:p w14:paraId="0591A699" w14:textId="77777777" w:rsidR="00B704F7" w:rsidRPr="00DA04F3" w:rsidRDefault="00B704F7" w:rsidP="006F7771">
            <w:pPr>
              <w:jc w:val="distribute"/>
              <w:rPr>
                <w:sz w:val="24"/>
                <w:szCs w:val="24"/>
              </w:rPr>
            </w:pPr>
            <w:bookmarkStart w:id="26" w:name="_Toc369884451"/>
            <w:bookmarkStart w:id="27" w:name="_Toc370326594"/>
            <w:bookmarkStart w:id="28" w:name="_Toc370402241"/>
            <w:bookmarkStart w:id="29" w:name="_Toc371079149"/>
            <w:bookmarkStart w:id="30" w:name="_Toc372045683"/>
            <w:bookmarkStart w:id="31" w:name="_Toc372045850"/>
            <w:bookmarkStart w:id="32" w:name="_Toc407390998"/>
            <w:bookmarkStart w:id="33" w:name="_Toc407391936"/>
            <w:bookmarkStart w:id="34" w:name="_Toc408419989"/>
            <w:r w:rsidRPr="00DA04F3">
              <w:rPr>
                <w:rFonts w:hint="eastAsia"/>
                <w:sz w:val="24"/>
                <w:szCs w:val="24"/>
              </w:rPr>
              <w:t>本社所在地</w:t>
            </w:r>
            <w:bookmarkEnd w:id="26"/>
            <w:bookmarkEnd w:id="27"/>
            <w:bookmarkEnd w:id="28"/>
            <w:bookmarkEnd w:id="29"/>
            <w:bookmarkEnd w:id="30"/>
            <w:bookmarkEnd w:id="31"/>
            <w:bookmarkEnd w:id="32"/>
            <w:bookmarkEnd w:id="33"/>
            <w:bookmarkEnd w:id="34"/>
          </w:p>
        </w:tc>
        <w:tc>
          <w:tcPr>
            <w:tcW w:w="7196" w:type="dxa"/>
            <w:gridSpan w:val="5"/>
            <w:tcBorders>
              <w:right w:val="single" w:sz="12" w:space="0" w:color="auto"/>
            </w:tcBorders>
            <w:vAlign w:val="center"/>
          </w:tcPr>
          <w:p w14:paraId="3FB0E6BE" w14:textId="77777777" w:rsidR="00B704F7" w:rsidRPr="00DA04F3" w:rsidRDefault="00B704F7" w:rsidP="00267054">
            <w:pPr>
              <w:rPr>
                <w:sz w:val="24"/>
                <w:szCs w:val="24"/>
              </w:rPr>
            </w:pPr>
          </w:p>
        </w:tc>
      </w:tr>
      <w:tr w:rsidR="00B704F7" w:rsidRPr="00B22E09" w14:paraId="41992C73" w14:textId="77777777" w:rsidTr="00840161">
        <w:trPr>
          <w:trHeight w:val="426"/>
        </w:trPr>
        <w:tc>
          <w:tcPr>
            <w:tcW w:w="1843" w:type="dxa"/>
            <w:gridSpan w:val="2"/>
            <w:tcBorders>
              <w:left w:val="single" w:sz="12" w:space="0" w:color="auto"/>
            </w:tcBorders>
            <w:vAlign w:val="center"/>
          </w:tcPr>
          <w:p w14:paraId="4EE768C9" w14:textId="77777777" w:rsidR="00B704F7" w:rsidRPr="00DA04F3" w:rsidRDefault="00B704F7" w:rsidP="006F7771">
            <w:pPr>
              <w:jc w:val="distribute"/>
              <w:rPr>
                <w:sz w:val="24"/>
                <w:szCs w:val="24"/>
              </w:rPr>
            </w:pPr>
            <w:bookmarkStart w:id="35" w:name="_Toc369884452"/>
            <w:bookmarkStart w:id="36" w:name="_Toc370326595"/>
            <w:bookmarkStart w:id="37" w:name="_Toc370402242"/>
            <w:bookmarkStart w:id="38" w:name="_Toc371079150"/>
            <w:bookmarkStart w:id="39" w:name="_Toc372045684"/>
            <w:bookmarkStart w:id="40" w:name="_Toc372045851"/>
            <w:bookmarkStart w:id="41" w:name="_Toc407390999"/>
            <w:bookmarkStart w:id="42" w:name="_Toc407391937"/>
            <w:bookmarkStart w:id="43" w:name="_Toc408419990"/>
            <w:r w:rsidRPr="00DA04F3">
              <w:rPr>
                <w:rFonts w:hint="eastAsia"/>
                <w:sz w:val="24"/>
                <w:szCs w:val="24"/>
              </w:rPr>
              <w:t>設立年月日</w:t>
            </w:r>
            <w:bookmarkEnd w:id="35"/>
            <w:bookmarkEnd w:id="36"/>
            <w:bookmarkEnd w:id="37"/>
            <w:bookmarkEnd w:id="38"/>
            <w:bookmarkEnd w:id="39"/>
            <w:bookmarkEnd w:id="40"/>
            <w:bookmarkEnd w:id="41"/>
            <w:bookmarkEnd w:id="42"/>
            <w:bookmarkEnd w:id="43"/>
          </w:p>
        </w:tc>
        <w:tc>
          <w:tcPr>
            <w:tcW w:w="7196" w:type="dxa"/>
            <w:gridSpan w:val="5"/>
            <w:tcBorders>
              <w:right w:val="single" w:sz="12" w:space="0" w:color="auto"/>
            </w:tcBorders>
            <w:vAlign w:val="center"/>
          </w:tcPr>
          <w:p w14:paraId="1EABD864" w14:textId="77777777" w:rsidR="00B704F7" w:rsidRPr="00DA04F3" w:rsidRDefault="00B704F7" w:rsidP="00267054">
            <w:pPr>
              <w:rPr>
                <w:sz w:val="24"/>
                <w:szCs w:val="24"/>
              </w:rPr>
            </w:pPr>
          </w:p>
        </w:tc>
      </w:tr>
      <w:tr w:rsidR="00B704F7" w:rsidRPr="00B22E09" w14:paraId="1915D8C2" w14:textId="77777777" w:rsidTr="00840161">
        <w:trPr>
          <w:trHeight w:val="418"/>
        </w:trPr>
        <w:tc>
          <w:tcPr>
            <w:tcW w:w="1843" w:type="dxa"/>
            <w:gridSpan w:val="2"/>
            <w:tcBorders>
              <w:left w:val="single" w:sz="12" w:space="0" w:color="auto"/>
            </w:tcBorders>
            <w:vAlign w:val="center"/>
          </w:tcPr>
          <w:p w14:paraId="2C4B137E" w14:textId="77777777" w:rsidR="00B704F7" w:rsidRPr="00DA04F3" w:rsidRDefault="00B704F7" w:rsidP="006F7771">
            <w:pPr>
              <w:jc w:val="distribute"/>
              <w:rPr>
                <w:sz w:val="24"/>
                <w:szCs w:val="24"/>
              </w:rPr>
            </w:pPr>
            <w:bookmarkStart w:id="44" w:name="_Toc369884453"/>
            <w:bookmarkStart w:id="45" w:name="_Toc370326596"/>
            <w:bookmarkStart w:id="46" w:name="_Toc370402243"/>
            <w:bookmarkStart w:id="47" w:name="_Toc371079151"/>
            <w:bookmarkStart w:id="48" w:name="_Toc372045685"/>
            <w:bookmarkStart w:id="49" w:name="_Toc372045852"/>
            <w:bookmarkStart w:id="50" w:name="_Toc407391000"/>
            <w:bookmarkStart w:id="51" w:name="_Toc407391938"/>
            <w:bookmarkStart w:id="52" w:name="_Toc408419991"/>
            <w:r w:rsidRPr="00DA04F3">
              <w:rPr>
                <w:rFonts w:hint="eastAsia"/>
                <w:sz w:val="24"/>
                <w:szCs w:val="24"/>
              </w:rPr>
              <w:t>資本金</w:t>
            </w:r>
            <w:bookmarkEnd w:id="44"/>
            <w:bookmarkEnd w:id="45"/>
            <w:bookmarkEnd w:id="46"/>
            <w:bookmarkEnd w:id="47"/>
            <w:bookmarkEnd w:id="48"/>
            <w:bookmarkEnd w:id="49"/>
            <w:bookmarkEnd w:id="50"/>
            <w:bookmarkEnd w:id="51"/>
            <w:bookmarkEnd w:id="52"/>
          </w:p>
        </w:tc>
        <w:tc>
          <w:tcPr>
            <w:tcW w:w="6509" w:type="dxa"/>
            <w:gridSpan w:val="4"/>
            <w:tcBorders>
              <w:right w:val="single" w:sz="6" w:space="0" w:color="FFFFFF"/>
            </w:tcBorders>
            <w:vAlign w:val="center"/>
          </w:tcPr>
          <w:p w14:paraId="573788D6" w14:textId="77777777" w:rsidR="00B704F7" w:rsidRPr="00DA04F3" w:rsidRDefault="00B704F7" w:rsidP="00267054">
            <w:pPr>
              <w:rPr>
                <w:sz w:val="24"/>
                <w:szCs w:val="24"/>
              </w:rPr>
            </w:pPr>
          </w:p>
        </w:tc>
        <w:tc>
          <w:tcPr>
            <w:tcW w:w="687" w:type="dxa"/>
            <w:tcBorders>
              <w:left w:val="single" w:sz="6" w:space="0" w:color="FFFFFF"/>
              <w:right w:val="single" w:sz="12" w:space="0" w:color="auto"/>
            </w:tcBorders>
            <w:vAlign w:val="center"/>
          </w:tcPr>
          <w:p w14:paraId="08895F33" w14:textId="77777777" w:rsidR="00B704F7" w:rsidRPr="00DA04F3" w:rsidRDefault="00B704F7" w:rsidP="00267054">
            <w:pPr>
              <w:rPr>
                <w:sz w:val="24"/>
                <w:szCs w:val="24"/>
              </w:rPr>
            </w:pPr>
            <w:bookmarkStart w:id="53" w:name="_Toc369884454"/>
            <w:bookmarkStart w:id="54" w:name="_Toc370326597"/>
            <w:bookmarkStart w:id="55" w:name="_Toc370402244"/>
            <w:bookmarkStart w:id="56" w:name="_Toc371079152"/>
            <w:bookmarkStart w:id="57" w:name="_Toc372045686"/>
            <w:bookmarkStart w:id="58" w:name="_Toc372045853"/>
            <w:bookmarkStart w:id="59" w:name="_Toc407391001"/>
            <w:bookmarkStart w:id="60" w:name="_Toc407391939"/>
            <w:bookmarkStart w:id="61" w:name="_Toc408419992"/>
            <w:r w:rsidRPr="00DA04F3">
              <w:rPr>
                <w:rFonts w:hint="eastAsia"/>
                <w:sz w:val="24"/>
                <w:szCs w:val="24"/>
              </w:rPr>
              <w:t>円</w:t>
            </w:r>
            <w:bookmarkEnd w:id="53"/>
            <w:bookmarkEnd w:id="54"/>
            <w:bookmarkEnd w:id="55"/>
            <w:bookmarkEnd w:id="56"/>
            <w:bookmarkEnd w:id="57"/>
            <w:bookmarkEnd w:id="58"/>
            <w:bookmarkEnd w:id="59"/>
            <w:bookmarkEnd w:id="60"/>
            <w:bookmarkEnd w:id="61"/>
          </w:p>
        </w:tc>
      </w:tr>
      <w:tr w:rsidR="00B704F7" w:rsidRPr="00B22E09" w14:paraId="316503A1" w14:textId="77777777" w:rsidTr="00840161">
        <w:trPr>
          <w:trHeight w:val="410"/>
        </w:trPr>
        <w:tc>
          <w:tcPr>
            <w:tcW w:w="1843" w:type="dxa"/>
            <w:gridSpan w:val="2"/>
            <w:tcBorders>
              <w:left w:val="single" w:sz="12" w:space="0" w:color="auto"/>
            </w:tcBorders>
            <w:vAlign w:val="center"/>
          </w:tcPr>
          <w:p w14:paraId="76294AE9" w14:textId="77777777" w:rsidR="00B704F7" w:rsidRPr="00DA04F3" w:rsidRDefault="00B704F7" w:rsidP="006F7771">
            <w:pPr>
              <w:jc w:val="distribute"/>
              <w:rPr>
                <w:sz w:val="24"/>
                <w:szCs w:val="24"/>
              </w:rPr>
            </w:pPr>
            <w:bookmarkStart w:id="62" w:name="_Toc369884455"/>
            <w:bookmarkStart w:id="63" w:name="_Toc370326598"/>
            <w:bookmarkStart w:id="64" w:name="_Toc370402245"/>
            <w:bookmarkStart w:id="65" w:name="_Toc371079153"/>
            <w:bookmarkStart w:id="66" w:name="_Toc372045687"/>
            <w:bookmarkStart w:id="67" w:name="_Toc372045854"/>
            <w:bookmarkStart w:id="68" w:name="_Toc407391002"/>
            <w:bookmarkStart w:id="69" w:name="_Toc407391940"/>
            <w:bookmarkStart w:id="70" w:name="_Toc408419993"/>
            <w:r w:rsidRPr="00DA04F3">
              <w:rPr>
                <w:rFonts w:hint="eastAsia"/>
                <w:sz w:val="24"/>
                <w:szCs w:val="24"/>
              </w:rPr>
              <w:t>年間売上高</w:t>
            </w:r>
            <w:bookmarkEnd w:id="62"/>
            <w:bookmarkEnd w:id="63"/>
            <w:bookmarkEnd w:id="64"/>
            <w:bookmarkEnd w:id="65"/>
            <w:bookmarkEnd w:id="66"/>
            <w:bookmarkEnd w:id="67"/>
            <w:bookmarkEnd w:id="68"/>
            <w:bookmarkEnd w:id="69"/>
            <w:bookmarkEnd w:id="70"/>
          </w:p>
        </w:tc>
        <w:tc>
          <w:tcPr>
            <w:tcW w:w="2801" w:type="dxa"/>
            <w:gridSpan w:val="2"/>
            <w:tcBorders>
              <w:right w:val="single" w:sz="6" w:space="0" w:color="FFFFFF"/>
            </w:tcBorders>
            <w:vAlign w:val="center"/>
          </w:tcPr>
          <w:p w14:paraId="292BD4F1" w14:textId="77777777" w:rsidR="00B704F7" w:rsidRPr="00DA04F3" w:rsidRDefault="00B704F7" w:rsidP="00267054">
            <w:pPr>
              <w:rPr>
                <w:sz w:val="24"/>
                <w:szCs w:val="24"/>
              </w:rPr>
            </w:pPr>
          </w:p>
        </w:tc>
        <w:tc>
          <w:tcPr>
            <w:tcW w:w="709" w:type="dxa"/>
            <w:tcBorders>
              <w:left w:val="single" w:sz="6" w:space="0" w:color="FFFFFF"/>
              <w:right w:val="single" w:sz="6" w:space="0" w:color="FFFFFF"/>
            </w:tcBorders>
            <w:vAlign w:val="center"/>
          </w:tcPr>
          <w:p w14:paraId="1194E49D" w14:textId="77777777" w:rsidR="00B704F7" w:rsidRPr="00DA04F3" w:rsidRDefault="00B704F7" w:rsidP="00267054">
            <w:pPr>
              <w:rPr>
                <w:sz w:val="24"/>
                <w:szCs w:val="24"/>
              </w:rPr>
            </w:pPr>
            <w:bookmarkStart w:id="71" w:name="_Toc369884456"/>
            <w:bookmarkStart w:id="72" w:name="_Toc370326599"/>
            <w:bookmarkStart w:id="73" w:name="_Toc370402246"/>
            <w:bookmarkStart w:id="74" w:name="_Toc371079154"/>
            <w:bookmarkStart w:id="75" w:name="_Toc372045688"/>
            <w:bookmarkStart w:id="76" w:name="_Toc372045855"/>
            <w:bookmarkStart w:id="77" w:name="_Toc407391003"/>
            <w:bookmarkStart w:id="78" w:name="_Toc407391941"/>
            <w:bookmarkStart w:id="79" w:name="_Toc408419994"/>
            <w:r w:rsidRPr="00DA04F3">
              <w:rPr>
                <w:rFonts w:hint="eastAsia"/>
                <w:sz w:val="24"/>
                <w:szCs w:val="24"/>
              </w:rPr>
              <w:t>千円</w:t>
            </w:r>
            <w:bookmarkEnd w:id="71"/>
            <w:bookmarkEnd w:id="72"/>
            <w:bookmarkEnd w:id="73"/>
            <w:bookmarkEnd w:id="74"/>
            <w:bookmarkEnd w:id="75"/>
            <w:bookmarkEnd w:id="76"/>
            <w:bookmarkEnd w:id="77"/>
            <w:bookmarkEnd w:id="78"/>
            <w:bookmarkEnd w:id="79"/>
          </w:p>
        </w:tc>
        <w:tc>
          <w:tcPr>
            <w:tcW w:w="3686" w:type="dxa"/>
            <w:gridSpan w:val="2"/>
            <w:tcBorders>
              <w:left w:val="single" w:sz="6" w:space="0" w:color="FFFFFF"/>
              <w:right w:val="single" w:sz="12" w:space="0" w:color="auto"/>
            </w:tcBorders>
            <w:vAlign w:val="center"/>
          </w:tcPr>
          <w:p w14:paraId="18132451" w14:textId="349A2A2A" w:rsidR="00B704F7" w:rsidRPr="00DA04F3" w:rsidRDefault="00B704F7" w:rsidP="00267054">
            <w:pPr>
              <w:rPr>
                <w:sz w:val="24"/>
                <w:szCs w:val="24"/>
              </w:rPr>
            </w:pPr>
            <w:bookmarkStart w:id="80" w:name="_Toc369884457"/>
            <w:bookmarkStart w:id="81" w:name="_Toc370326600"/>
            <w:bookmarkStart w:id="82" w:name="_Toc370402247"/>
            <w:bookmarkStart w:id="83" w:name="_Toc371079155"/>
            <w:bookmarkStart w:id="84" w:name="_Toc372045689"/>
            <w:bookmarkStart w:id="85" w:name="_Toc372045856"/>
            <w:bookmarkStart w:id="86" w:name="_Toc407391004"/>
            <w:bookmarkStart w:id="87" w:name="_Toc407391942"/>
            <w:bookmarkStart w:id="88" w:name="_Toc408419995"/>
            <w:r w:rsidRPr="00DA04F3">
              <w:rPr>
                <w:rFonts w:hint="eastAsia"/>
                <w:sz w:val="24"/>
                <w:szCs w:val="24"/>
              </w:rPr>
              <w:t>（　　年　　月～　　年　　月）</w:t>
            </w:r>
            <w:bookmarkEnd w:id="80"/>
            <w:bookmarkEnd w:id="81"/>
            <w:bookmarkEnd w:id="82"/>
            <w:bookmarkEnd w:id="83"/>
            <w:bookmarkEnd w:id="84"/>
            <w:bookmarkEnd w:id="85"/>
            <w:bookmarkEnd w:id="86"/>
            <w:bookmarkEnd w:id="87"/>
            <w:bookmarkEnd w:id="88"/>
          </w:p>
        </w:tc>
      </w:tr>
      <w:tr w:rsidR="00B704F7" w:rsidRPr="00B22E09" w14:paraId="581F4FFC" w14:textId="77777777" w:rsidTr="00840161">
        <w:trPr>
          <w:trHeight w:val="415"/>
        </w:trPr>
        <w:tc>
          <w:tcPr>
            <w:tcW w:w="1843" w:type="dxa"/>
            <w:gridSpan w:val="2"/>
            <w:tcBorders>
              <w:left w:val="single" w:sz="12" w:space="0" w:color="auto"/>
            </w:tcBorders>
            <w:vAlign w:val="center"/>
          </w:tcPr>
          <w:p w14:paraId="0B4906EA" w14:textId="77777777" w:rsidR="00B704F7" w:rsidRPr="00DA04F3" w:rsidRDefault="00B704F7" w:rsidP="006F7771">
            <w:pPr>
              <w:jc w:val="distribute"/>
              <w:rPr>
                <w:sz w:val="24"/>
                <w:szCs w:val="24"/>
              </w:rPr>
            </w:pPr>
            <w:bookmarkStart w:id="89" w:name="_Toc369884458"/>
            <w:bookmarkStart w:id="90" w:name="_Toc370326601"/>
            <w:bookmarkStart w:id="91" w:name="_Toc370402248"/>
            <w:bookmarkStart w:id="92" w:name="_Toc371079156"/>
            <w:bookmarkStart w:id="93" w:name="_Toc372045690"/>
            <w:bookmarkStart w:id="94" w:name="_Toc372045857"/>
            <w:bookmarkStart w:id="95" w:name="_Toc407391005"/>
            <w:bookmarkStart w:id="96" w:name="_Toc407391943"/>
            <w:bookmarkStart w:id="97" w:name="_Toc408419996"/>
            <w:r w:rsidRPr="00DA04F3">
              <w:rPr>
                <w:rFonts w:hint="eastAsia"/>
                <w:sz w:val="24"/>
                <w:szCs w:val="24"/>
              </w:rPr>
              <w:t>従業員数</w:t>
            </w:r>
            <w:bookmarkEnd w:id="89"/>
            <w:bookmarkEnd w:id="90"/>
            <w:bookmarkEnd w:id="91"/>
            <w:bookmarkEnd w:id="92"/>
            <w:bookmarkEnd w:id="93"/>
            <w:bookmarkEnd w:id="94"/>
            <w:bookmarkEnd w:id="95"/>
            <w:bookmarkEnd w:id="96"/>
            <w:bookmarkEnd w:id="97"/>
          </w:p>
        </w:tc>
        <w:tc>
          <w:tcPr>
            <w:tcW w:w="2801" w:type="dxa"/>
            <w:gridSpan w:val="2"/>
            <w:tcBorders>
              <w:right w:val="single" w:sz="6" w:space="0" w:color="FFFFFF"/>
            </w:tcBorders>
            <w:vAlign w:val="center"/>
          </w:tcPr>
          <w:p w14:paraId="0B9B072B" w14:textId="77777777" w:rsidR="00B704F7" w:rsidRPr="00DA04F3" w:rsidRDefault="00B704F7" w:rsidP="00267054">
            <w:pPr>
              <w:rPr>
                <w:sz w:val="24"/>
                <w:szCs w:val="24"/>
              </w:rPr>
            </w:pPr>
          </w:p>
        </w:tc>
        <w:tc>
          <w:tcPr>
            <w:tcW w:w="709" w:type="dxa"/>
            <w:tcBorders>
              <w:left w:val="single" w:sz="6" w:space="0" w:color="FFFFFF"/>
              <w:right w:val="single" w:sz="6" w:space="0" w:color="FFFFFF"/>
            </w:tcBorders>
            <w:vAlign w:val="center"/>
          </w:tcPr>
          <w:p w14:paraId="556EAD06" w14:textId="77777777" w:rsidR="00B704F7" w:rsidRPr="00DA04F3" w:rsidRDefault="00B704F7" w:rsidP="00267054">
            <w:pPr>
              <w:rPr>
                <w:sz w:val="24"/>
                <w:szCs w:val="24"/>
              </w:rPr>
            </w:pPr>
            <w:bookmarkStart w:id="98" w:name="_Toc369884459"/>
            <w:bookmarkStart w:id="99" w:name="_Toc370326602"/>
            <w:bookmarkStart w:id="100" w:name="_Toc370402249"/>
            <w:bookmarkStart w:id="101" w:name="_Toc371079157"/>
            <w:bookmarkStart w:id="102" w:name="_Toc372045691"/>
            <w:bookmarkStart w:id="103" w:name="_Toc372045858"/>
            <w:bookmarkStart w:id="104" w:name="_Toc407391006"/>
            <w:bookmarkStart w:id="105" w:name="_Toc407391944"/>
            <w:bookmarkStart w:id="106" w:name="_Toc408419997"/>
            <w:r w:rsidRPr="00DA04F3">
              <w:rPr>
                <w:rFonts w:hint="eastAsia"/>
                <w:sz w:val="24"/>
                <w:szCs w:val="24"/>
              </w:rPr>
              <w:t>人</w:t>
            </w:r>
            <w:bookmarkEnd w:id="98"/>
            <w:bookmarkEnd w:id="99"/>
            <w:bookmarkEnd w:id="100"/>
            <w:bookmarkEnd w:id="101"/>
            <w:bookmarkEnd w:id="102"/>
            <w:bookmarkEnd w:id="103"/>
            <w:bookmarkEnd w:id="104"/>
            <w:bookmarkEnd w:id="105"/>
            <w:bookmarkEnd w:id="106"/>
          </w:p>
        </w:tc>
        <w:tc>
          <w:tcPr>
            <w:tcW w:w="3686" w:type="dxa"/>
            <w:gridSpan w:val="2"/>
            <w:tcBorders>
              <w:left w:val="single" w:sz="6" w:space="0" w:color="FFFFFF"/>
              <w:right w:val="single" w:sz="12" w:space="0" w:color="auto"/>
            </w:tcBorders>
            <w:vAlign w:val="center"/>
          </w:tcPr>
          <w:p w14:paraId="11F0A60F" w14:textId="77777777" w:rsidR="00B704F7" w:rsidRPr="00DA04F3" w:rsidRDefault="00B704F7" w:rsidP="00267054">
            <w:pPr>
              <w:rPr>
                <w:sz w:val="24"/>
                <w:szCs w:val="24"/>
              </w:rPr>
            </w:pPr>
          </w:p>
        </w:tc>
      </w:tr>
      <w:tr w:rsidR="00B704F7" w:rsidRPr="00B22E09" w14:paraId="2FC4A0FD" w14:textId="77777777" w:rsidTr="00840161">
        <w:trPr>
          <w:trHeight w:val="421"/>
        </w:trPr>
        <w:tc>
          <w:tcPr>
            <w:tcW w:w="1843" w:type="dxa"/>
            <w:gridSpan w:val="2"/>
            <w:tcBorders>
              <w:left w:val="single" w:sz="12" w:space="0" w:color="auto"/>
              <w:bottom w:val="single" w:sz="6" w:space="0" w:color="FFFFFF"/>
              <w:right w:val="single" w:sz="6" w:space="0" w:color="FFFFFF"/>
            </w:tcBorders>
            <w:vAlign w:val="center"/>
          </w:tcPr>
          <w:p w14:paraId="444C5BC6" w14:textId="77777777" w:rsidR="00B704F7" w:rsidRPr="00DA04F3" w:rsidRDefault="00B704F7" w:rsidP="00267054">
            <w:pPr>
              <w:rPr>
                <w:sz w:val="24"/>
                <w:szCs w:val="24"/>
              </w:rPr>
            </w:pPr>
            <w:bookmarkStart w:id="107" w:name="_Toc369884461"/>
            <w:bookmarkStart w:id="108" w:name="_Toc370326604"/>
            <w:bookmarkStart w:id="109" w:name="_Toc370402251"/>
            <w:bookmarkStart w:id="110" w:name="_Toc371079159"/>
            <w:bookmarkStart w:id="111" w:name="_Toc372045693"/>
            <w:bookmarkStart w:id="112" w:name="_Toc372045860"/>
            <w:bookmarkStart w:id="113" w:name="_Toc407391008"/>
            <w:bookmarkStart w:id="114" w:name="_Toc407391946"/>
            <w:bookmarkStart w:id="115" w:name="_Toc408419999"/>
            <w:r w:rsidRPr="00DA04F3">
              <w:rPr>
                <w:rFonts w:hint="eastAsia"/>
                <w:sz w:val="24"/>
                <w:szCs w:val="24"/>
              </w:rPr>
              <w:t>主な業務内容</w:t>
            </w:r>
            <w:bookmarkEnd w:id="107"/>
            <w:bookmarkEnd w:id="108"/>
            <w:bookmarkEnd w:id="109"/>
            <w:bookmarkEnd w:id="110"/>
            <w:bookmarkEnd w:id="111"/>
            <w:bookmarkEnd w:id="112"/>
            <w:bookmarkEnd w:id="113"/>
            <w:bookmarkEnd w:id="114"/>
            <w:bookmarkEnd w:id="115"/>
          </w:p>
        </w:tc>
        <w:tc>
          <w:tcPr>
            <w:tcW w:w="7196" w:type="dxa"/>
            <w:gridSpan w:val="5"/>
            <w:tcBorders>
              <w:left w:val="single" w:sz="6" w:space="0" w:color="FFFFFF"/>
              <w:bottom w:val="single" w:sz="6" w:space="0" w:color="FFFFFF"/>
              <w:right w:val="single" w:sz="12" w:space="0" w:color="auto"/>
            </w:tcBorders>
            <w:vAlign w:val="center"/>
          </w:tcPr>
          <w:p w14:paraId="4069A3FB" w14:textId="77777777" w:rsidR="00B704F7" w:rsidRPr="00DA04F3" w:rsidRDefault="00B704F7" w:rsidP="00267054">
            <w:pPr>
              <w:rPr>
                <w:sz w:val="24"/>
                <w:szCs w:val="24"/>
              </w:rPr>
            </w:pPr>
          </w:p>
        </w:tc>
      </w:tr>
      <w:tr w:rsidR="00B704F7" w:rsidRPr="00B22E09" w14:paraId="0C59A49D" w14:textId="77777777" w:rsidTr="00DA04F3">
        <w:trPr>
          <w:trHeight w:val="1560"/>
        </w:trPr>
        <w:tc>
          <w:tcPr>
            <w:tcW w:w="9039" w:type="dxa"/>
            <w:gridSpan w:val="7"/>
            <w:tcBorders>
              <w:top w:val="single" w:sz="6" w:space="0" w:color="FFFFFF"/>
              <w:left w:val="single" w:sz="12" w:space="0" w:color="auto"/>
              <w:right w:val="single" w:sz="12" w:space="0" w:color="auto"/>
            </w:tcBorders>
          </w:tcPr>
          <w:p w14:paraId="2560C45B" w14:textId="77777777" w:rsidR="00B704F7" w:rsidRPr="00DA04F3" w:rsidRDefault="00B704F7" w:rsidP="00267054">
            <w:pPr>
              <w:rPr>
                <w:sz w:val="24"/>
                <w:szCs w:val="24"/>
              </w:rPr>
            </w:pPr>
          </w:p>
        </w:tc>
      </w:tr>
      <w:tr w:rsidR="00B704F7" w:rsidRPr="00B22E09" w14:paraId="1ECFFED7" w14:textId="77777777" w:rsidTr="00A23D27">
        <w:trPr>
          <w:trHeight w:val="421"/>
        </w:trPr>
        <w:tc>
          <w:tcPr>
            <w:tcW w:w="1422" w:type="dxa"/>
            <w:tcBorders>
              <w:left w:val="single" w:sz="12" w:space="0" w:color="auto"/>
              <w:bottom w:val="single" w:sz="6" w:space="0" w:color="FFFFFF"/>
              <w:right w:val="single" w:sz="6" w:space="0" w:color="FFFFFF"/>
            </w:tcBorders>
            <w:vAlign w:val="center"/>
          </w:tcPr>
          <w:p w14:paraId="660CCE6F" w14:textId="77777777" w:rsidR="00B704F7" w:rsidRPr="00DA04F3" w:rsidRDefault="00B704F7" w:rsidP="00267054">
            <w:pPr>
              <w:rPr>
                <w:sz w:val="24"/>
                <w:szCs w:val="24"/>
              </w:rPr>
            </w:pPr>
            <w:bookmarkStart w:id="116" w:name="_Toc369884462"/>
            <w:bookmarkStart w:id="117" w:name="_Toc370326605"/>
            <w:bookmarkStart w:id="118" w:name="_Toc370402252"/>
            <w:bookmarkStart w:id="119" w:name="_Toc371079160"/>
            <w:bookmarkStart w:id="120" w:name="_Toc372045694"/>
            <w:bookmarkStart w:id="121" w:name="_Toc372045861"/>
            <w:bookmarkStart w:id="122" w:name="_Toc407391009"/>
            <w:bookmarkStart w:id="123" w:name="_Toc407391947"/>
            <w:bookmarkStart w:id="124" w:name="_Toc408420000"/>
            <w:r w:rsidRPr="00DA04F3">
              <w:rPr>
                <w:rFonts w:hint="eastAsia"/>
                <w:sz w:val="24"/>
                <w:szCs w:val="24"/>
              </w:rPr>
              <w:t>会社の特色</w:t>
            </w:r>
            <w:bookmarkEnd w:id="116"/>
            <w:bookmarkEnd w:id="117"/>
            <w:bookmarkEnd w:id="118"/>
            <w:bookmarkEnd w:id="119"/>
            <w:bookmarkEnd w:id="120"/>
            <w:bookmarkEnd w:id="121"/>
            <w:bookmarkEnd w:id="122"/>
            <w:bookmarkEnd w:id="123"/>
            <w:bookmarkEnd w:id="124"/>
          </w:p>
        </w:tc>
        <w:tc>
          <w:tcPr>
            <w:tcW w:w="7617" w:type="dxa"/>
            <w:gridSpan w:val="6"/>
            <w:tcBorders>
              <w:left w:val="single" w:sz="6" w:space="0" w:color="FFFFFF"/>
              <w:bottom w:val="single" w:sz="6" w:space="0" w:color="FFFFFF"/>
              <w:right w:val="single" w:sz="12" w:space="0" w:color="auto"/>
            </w:tcBorders>
            <w:vAlign w:val="center"/>
          </w:tcPr>
          <w:p w14:paraId="14586965" w14:textId="77777777" w:rsidR="00B704F7" w:rsidRPr="00DA04F3" w:rsidRDefault="00B704F7" w:rsidP="00267054">
            <w:pPr>
              <w:rPr>
                <w:sz w:val="24"/>
                <w:szCs w:val="24"/>
              </w:rPr>
            </w:pPr>
          </w:p>
        </w:tc>
      </w:tr>
      <w:tr w:rsidR="00B704F7" w:rsidRPr="00B22E09" w14:paraId="6B1EC547" w14:textId="77777777" w:rsidTr="00DA04F3">
        <w:trPr>
          <w:trHeight w:val="1545"/>
        </w:trPr>
        <w:tc>
          <w:tcPr>
            <w:tcW w:w="9039" w:type="dxa"/>
            <w:gridSpan w:val="7"/>
            <w:tcBorders>
              <w:top w:val="single" w:sz="6" w:space="0" w:color="FFFFFF"/>
              <w:left w:val="single" w:sz="12" w:space="0" w:color="auto"/>
              <w:right w:val="single" w:sz="12" w:space="0" w:color="auto"/>
            </w:tcBorders>
          </w:tcPr>
          <w:p w14:paraId="2C704BF5" w14:textId="77777777" w:rsidR="00B704F7" w:rsidRPr="00DA04F3" w:rsidRDefault="00B704F7" w:rsidP="00267054">
            <w:pPr>
              <w:rPr>
                <w:sz w:val="24"/>
                <w:szCs w:val="24"/>
              </w:rPr>
            </w:pPr>
          </w:p>
        </w:tc>
      </w:tr>
      <w:tr w:rsidR="00B704F7" w:rsidRPr="00B22E09" w14:paraId="1E2ABE1A" w14:textId="77777777" w:rsidTr="00DA04F3">
        <w:trPr>
          <w:trHeight w:val="551"/>
        </w:trPr>
        <w:tc>
          <w:tcPr>
            <w:tcW w:w="1928" w:type="dxa"/>
            <w:gridSpan w:val="3"/>
            <w:tcBorders>
              <w:left w:val="single" w:sz="12" w:space="0" w:color="auto"/>
              <w:right w:val="single" w:sz="6" w:space="0" w:color="auto"/>
            </w:tcBorders>
            <w:vAlign w:val="center"/>
          </w:tcPr>
          <w:p w14:paraId="16831561" w14:textId="08700394" w:rsidR="00B704F7" w:rsidRPr="00DA04F3" w:rsidRDefault="00B704F7" w:rsidP="006F7771">
            <w:pPr>
              <w:jc w:val="distribute"/>
              <w:rPr>
                <w:sz w:val="24"/>
                <w:szCs w:val="24"/>
              </w:rPr>
            </w:pPr>
            <w:bookmarkStart w:id="125" w:name="_Toc369884463"/>
            <w:bookmarkStart w:id="126" w:name="_Toc370326606"/>
            <w:bookmarkStart w:id="127" w:name="_Toc370402253"/>
            <w:bookmarkStart w:id="128" w:name="_Toc371079161"/>
            <w:bookmarkStart w:id="129" w:name="_Toc372045695"/>
            <w:bookmarkStart w:id="130" w:name="_Toc372045862"/>
            <w:bookmarkStart w:id="131" w:name="_Toc407391010"/>
            <w:bookmarkStart w:id="132" w:name="_Toc407391948"/>
            <w:bookmarkStart w:id="133" w:name="_Toc408420001"/>
            <w:r w:rsidRPr="00DA04F3">
              <w:rPr>
                <w:rFonts w:hint="eastAsia"/>
                <w:sz w:val="24"/>
                <w:szCs w:val="24"/>
              </w:rPr>
              <w:t>本業務</w:t>
            </w:r>
            <w:r w:rsidR="00891E11" w:rsidRPr="000E0826">
              <w:rPr>
                <w:rFonts w:asciiTheme="minorEastAsia" w:eastAsiaTheme="minorEastAsia" w:hAnsiTheme="minorEastAsia"/>
                <w:sz w:val="24"/>
                <w:szCs w:val="24"/>
              </w:rPr>
              <w:t>(2市)</w:t>
            </w:r>
            <w:r w:rsidR="0060142F">
              <w:rPr>
                <w:sz w:val="24"/>
                <w:szCs w:val="24"/>
              </w:rPr>
              <w:br/>
            </w:r>
            <w:r w:rsidRPr="00DA04F3">
              <w:rPr>
                <w:rFonts w:hint="eastAsia"/>
                <w:sz w:val="24"/>
                <w:szCs w:val="24"/>
              </w:rPr>
              <w:t>担当部署</w:t>
            </w:r>
            <w:bookmarkEnd w:id="125"/>
            <w:bookmarkEnd w:id="126"/>
            <w:bookmarkEnd w:id="127"/>
            <w:bookmarkEnd w:id="128"/>
            <w:bookmarkEnd w:id="129"/>
            <w:bookmarkEnd w:id="130"/>
            <w:bookmarkEnd w:id="131"/>
            <w:bookmarkEnd w:id="132"/>
            <w:bookmarkEnd w:id="133"/>
          </w:p>
        </w:tc>
        <w:tc>
          <w:tcPr>
            <w:tcW w:w="7109" w:type="dxa"/>
            <w:gridSpan w:val="4"/>
            <w:tcBorders>
              <w:left w:val="single" w:sz="6" w:space="0" w:color="auto"/>
              <w:right w:val="single" w:sz="12" w:space="0" w:color="auto"/>
            </w:tcBorders>
            <w:vAlign w:val="center"/>
          </w:tcPr>
          <w:p w14:paraId="3DD7E2F6" w14:textId="77777777" w:rsidR="00B704F7" w:rsidRPr="00DA04F3" w:rsidRDefault="00B704F7" w:rsidP="00267054">
            <w:pPr>
              <w:rPr>
                <w:sz w:val="24"/>
                <w:szCs w:val="24"/>
              </w:rPr>
            </w:pPr>
          </w:p>
        </w:tc>
      </w:tr>
      <w:tr w:rsidR="00B704F7" w:rsidRPr="00B22E09" w14:paraId="021FD5EF" w14:textId="77777777" w:rsidTr="00DA04F3">
        <w:trPr>
          <w:trHeight w:val="545"/>
        </w:trPr>
        <w:tc>
          <w:tcPr>
            <w:tcW w:w="1928" w:type="dxa"/>
            <w:gridSpan w:val="3"/>
            <w:tcBorders>
              <w:left w:val="single" w:sz="12" w:space="0" w:color="auto"/>
            </w:tcBorders>
            <w:vAlign w:val="center"/>
          </w:tcPr>
          <w:p w14:paraId="68CBB0E7" w14:textId="037F0F65" w:rsidR="00B704F7" w:rsidRPr="00DA04F3" w:rsidRDefault="00B704F7" w:rsidP="006F7771">
            <w:pPr>
              <w:jc w:val="distribute"/>
              <w:rPr>
                <w:sz w:val="24"/>
                <w:szCs w:val="24"/>
              </w:rPr>
            </w:pPr>
            <w:bookmarkStart w:id="134" w:name="_Toc369884464"/>
            <w:bookmarkStart w:id="135" w:name="_Toc370326607"/>
            <w:bookmarkStart w:id="136" w:name="_Toc370402254"/>
            <w:bookmarkStart w:id="137" w:name="_Toc371079162"/>
            <w:bookmarkStart w:id="138" w:name="_Toc372045696"/>
            <w:bookmarkStart w:id="139" w:name="_Toc372045863"/>
            <w:bookmarkStart w:id="140" w:name="_Toc407391011"/>
            <w:bookmarkStart w:id="141" w:name="_Toc407391949"/>
            <w:bookmarkStart w:id="142" w:name="_Toc408420002"/>
            <w:r w:rsidRPr="00DA04F3">
              <w:rPr>
                <w:rFonts w:hint="eastAsia"/>
                <w:sz w:val="24"/>
                <w:szCs w:val="24"/>
              </w:rPr>
              <w:t>担当部</w:t>
            </w:r>
            <w:r w:rsidR="0060142F">
              <w:rPr>
                <w:sz w:val="24"/>
                <w:szCs w:val="24"/>
              </w:rPr>
              <w:br/>
            </w:r>
            <w:r w:rsidRPr="00DA04F3">
              <w:rPr>
                <w:rFonts w:hint="eastAsia"/>
                <w:sz w:val="24"/>
                <w:szCs w:val="24"/>
              </w:rPr>
              <w:t>署所在地</w:t>
            </w:r>
            <w:bookmarkEnd w:id="134"/>
            <w:bookmarkEnd w:id="135"/>
            <w:bookmarkEnd w:id="136"/>
            <w:bookmarkEnd w:id="137"/>
            <w:bookmarkEnd w:id="138"/>
            <w:bookmarkEnd w:id="139"/>
            <w:bookmarkEnd w:id="140"/>
            <w:bookmarkEnd w:id="141"/>
            <w:bookmarkEnd w:id="142"/>
          </w:p>
        </w:tc>
        <w:tc>
          <w:tcPr>
            <w:tcW w:w="7109" w:type="dxa"/>
            <w:gridSpan w:val="4"/>
            <w:tcBorders>
              <w:right w:val="single" w:sz="12" w:space="0" w:color="auto"/>
            </w:tcBorders>
            <w:vAlign w:val="center"/>
          </w:tcPr>
          <w:p w14:paraId="694E765E" w14:textId="77777777" w:rsidR="00B704F7" w:rsidRPr="00DA04F3" w:rsidRDefault="00B704F7" w:rsidP="00267054">
            <w:pPr>
              <w:rPr>
                <w:sz w:val="24"/>
                <w:szCs w:val="24"/>
              </w:rPr>
            </w:pPr>
          </w:p>
        </w:tc>
      </w:tr>
      <w:tr w:rsidR="00B704F7" w:rsidRPr="00B22E09" w14:paraId="6057EAA8" w14:textId="77777777" w:rsidTr="00DA04F3">
        <w:trPr>
          <w:trHeight w:val="421"/>
        </w:trPr>
        <w:tc>
          <w:tcPr>
            <w:tcW w:w="1928" w:type="dxa"/>
            <w:gridSpan w:val="3"/>
            <w:tcBorders>
              <w:left w:val="single" w:sz="12" w:space="0" w:color="auto"/>
            </w:tcBorders>
            <w:vAlign w:val="center"/>
          </w:tcPr>
          <w:p w14:paraId="1A5EE6E0" w14:textId="77777777" w:rsidR="00840161" w:rsidRPr="00DA04F3" w:rsidRDefault="00B704F7" w:rsidP="006F7771">
            <w:pPr>
              <w:jc w:val="distribute"/>
              <w:rPr>
                <w:sz w:val="24"/>
                <w:szCs w:val="24"/>
              </w:rPr>
            </w:pPr>
            <w:bookmarkStart w:id="143" w:name="_Toc369884465"/>
            <w:bookmarkStart w:id="144" w:name="_Toc370326608"/>
            <w:bookmarkStart w:id="145" w:name="_Toc370402255"/>
            <w:bookmarkStart w:id="146" w:name="_Toc371079163"/>
            <w:bookmarkStart w:id="147" w:name="_Toc372045697"/>
            <w:bookmarkStart w:id="148" w:name="_Toc372045864"/>
            <w:bookmarkStart w:id="149" w:name="_Toc407391012"/>
            <w:bookmarkStart w:id="150" w:name="_Toc407391950"/>
            <w:bookmarkStart w:id="151" w:name="_Toc408420003"/>
            <w:r w:rsidRPr="00DA04F3">
              <w:rPr>
                <w:rFonts w:hint="eastAsia"/>
                <w:sz w:val="24"/>
                <w:szCs w:val="24"/>
              </w:rPr>
              <w:t>担当部署の</w:t>
            </w:r>
          </w:p>
          <w:p w14:paraId="45CBE9EE" w14:textId="77777777" w:rsidR="00B704F7" w:rsidRPr="00DA04F3" w:rsidRDefault="00B704F7" w:rsidP="006F7771">
            <w:pPr>
              <w:jc w:val="distribute"/>
              <w:rPr>
                <w:sz w:val="24"/>
                <w:szCs w:val="24"/>
              </w:rPr>
            </w:pPr>
            <w:r w:rsidRPr="00DA04F3">
              <w:rPr>
                <w:rFonts w:hint="eastAsia"/>
                <w:sz w:val="24"/>
                <w:szCs w:val="24"/>
              </w:rPr>
              <w:t>技術者総数</w:t>
            </w:r>
            <w:bookmarkEnd w:id="143"/>
            <w:bookmarkEnd w:id="144"/>
            <w:bookmarkEnd w:id="145"/>
            <w:bookmarkEnd w:id="146"/>
            <w:bookmarkEnd w:id="147"/>
            <w:bookmarkEnd w:id="148"/>
            <w:bookmarkEnd w:id="149"/>
            <w:bookmarkEnd w:id="150"/>
            <w:bookmarkEnd w:id="151"/>
          </w:p>
        </w:tc>
        <w:tc>
          <w:tcPr>
            <w:tcW w:w="7109" w:type="dxa"/>
            <w:gridSpan w:val="4"/>
            <w:tcBorders>
              <w:right w:val="single" w:sz="12" w:space="0" w:color="auto"/>
            </w:tcBorders>
            <w:vAlign w:val="center"/>
          </w:tcPr>
          <w:p w14:paraId="3ADA360A" w14:textId="77777777" w:rsidR="00B704F7" w:rsidRPr="00DA04F3" w:rsidRDefault="00B704F7" w:rsidP="00267054">
            <w:pPr>
              <w:rPr>
                <w:sz w:val="24"/>
                <w:szCs w:val="24"/>
              </w:rPr>
            </w:pPr>
          </w:p>
        </w:tc>
      </w:tr>
      <w:tr w:rsidR="00B704F7" w:rsidRPr="00B22E09" w14:paraId="61FD064A" w14:textId="77777777" w:rsidTr="00DA04F3">
        <w:trPr>
          <w:trHeight w:val="421"/>
        </w:trPr>
        <w:tc>
          <w:tcPr>
            <w:tcW w:w="1928" w:type="dxa"/>
            <w:gridSpan w:val="3"/>
            <w:tcBorders>
              <w:left w:val="single" w:sz="12" w:space="0" w:color="auto"/>
              <w:bottom w:val="single" w:sz="6" w:space="0" w:color="FFFFFF"/>
              <w:right w:val="single" w:sz="6" w:space="0" w:color="FFFFFF"/>
            </w:tcBorders>
            <w:vAlign w:val="center"/>
          </w:tcPr>
          <w:p w14:paraId="27D224BF" w14:textId="77777777" w:rsidR="00B704F7" w:rsidRPr="00DA04F3" w:rsidRDefault="00B704F7" w:rsidP="00267054">
            <w:pPr>
              <w:rPr>
                <w:sz w:val="24"/>
                <w:szCs w:val="24"/>
              </w:rPr>
            </w:pPr>
            <w:bookmarkStart w:id="152" w:name="_Toc369884466"/>
            <w:bookmarkStart w:id="153" w:name="_Toc370326609"/>
            <w:bookmarkStart w:id="154" w:name="_Toc370402256"/>
            <w:bookmarkStart w:id="155" w:name="_Toc371079164"/>
            <w:bookmarkStart w:id="156" w:name="_Toc372045698"/>
            <w:bookmarkStart w:id="157" w:name="_Toc372045865"/>
            <w:bookmarkStart w:id="158" w:name="_Toc407391013"/>
            <w:bookmarkStart w:id="159" w:name="_Toc407391951"/>
            <w:bookmarkStart w:id="160" w:name="_Toc408420004"/>
            <w:r w:rsidRPr="00DA04F3">
              <w:rPr>
                <w:rFonts w:hint="eastAsia"/>
                <w:sz w:val="24"/>
                <w:szCs w:val="24"/>
              </w:rPr>
              <w:t>その他特記事項</w:t>
            </w:r>
            <w:bookmarkEnd w:id="152"/>
            <w:bookmarkEnd w:id="153"/>
            <w:bookmarkEnd w:id="154"/>
            <w:bookmarkEnd w:id="155"/>
            <w:bookmarkEnd w:id="156"/>
            <w:bookmarkEnd w:id="157"/>
            <w:bookmarkEnd w:id="158"/>
            <w:bookmarkEnd w:id="159"/>
            <w:bookmarkEnd w:id="160"/>
          </w:p>
        </w:tc>
        <w:tc>
          <w:tcPr>
            <w:tcW w:w="7109" w:type="dxa"/>
            <w:gridSpan w:val="4"/>
            <w:tcBorders>
              <w:left w:val="single" w:sz="6" w:space="0" w:color="FFFFFF"/>
              <w:bottom w:val="single" w:sz="6" w:space="0" w:color="FFFFFF"/>
              <w:right w:val="single" w:sz="12" w:space="0" w:color="auto"/>
            </w:tcBorders>
            <w:vAlign w:val="center"/>
          </w:tcPr>
          <w:p w14:paraId="43D87493" w14:textId="77777777" w:rsidR="00B704F7" w:rsidRPr="00DA04F3" w:rsidRDefault="00B704F7" w:rsidP="00267054">
            <w:pPr>
              <w:rPr>
                <w:sz w:val="24"/>
                <w:szCs w:val="24"/>
              </w:rPr>
            </w:pPr>
          </w:p>
        </w:tc>
      </w:tr>
      <w:tr w:rsidR="00B704F7" w:rsidRPr="00B22E09" w14:paraId="39783B06" w14:textId="77777777" w:rsidTr="00DA04F3">
        <w:trPr>
          <w:trHeight w:val="972"/>
        </w:trPr>
        <w:tc>
          <w:tcPr>
            <w:tcW w:w="9039" w:type="dxa"/>
            <w:gridSpan w:val="7"/>
            <w:tcBorders>
              <w:top w:val="single" w:sz="6" w:space="0" w:color="FFFFFF"/>
              <w:left w:val="single" w:sz="12" w:space="0" w:color="auto"/>
              <w:bottom w:val="single" w:sz="12" w:space="0" w:color="auto"/>
              <w:right w:val="single" w:sz="12" w:space="0" w:color="auto"/>
            </w:tcBorders>
          </w:tcPr>
          <w:p w14:paraId="42E72B63" w14:textId="77777777" w:rsidR="00B704F7" w:rsidRPr="00DA04F3" w:rsidRDefault="00B704F7" w:rsidP="00267054">
            <w:pPr>
              <w:rPr>
                <w:sz w:val="24"/>
                <w:szCs w:val="24"/>
              </w:rPr>
            </w:pPr>
          </w:p>
        </w:tc>
      </w:tr>
      <w:tr w:rsidR="00B704F7" w:rsidRPr="00BC4338" w14:paraId="282F0018" w14:textId="77777777" w:rsidTr="00A23D27">
        <w:trPr>
          <w:trHeight w:val="691"/>
        </w:trPr>
        <w:tc>
          <w:tcPr>
            <w:tcW w:w="9039" w:type="dxa"/>
            <w:gridSpan w:val="7"/>
            <w:tcBorders>
              <w:top w:val="single" w:sz="12" w:space="0" w:color="auto"/>
              <w:left w:val="nil"/>
              <w:bottom w:val="nil"/>
              <w:right w:val="nil"/>
            </w:tcBorders>
          </w:tcPr>
          <w:p w14:paraId="547D28A6" w14:textId="5C46EB4C" w:rsidR="00B704F7" w:rsidRPr="00DA04F3" w:rsidRDefault="00B704F7" w:rsidP="00267054">
            <w:pPr>
              <w:rPr>
                <w:rFonts w:asciiTheme="minorEastAsia" w:eastAsiaTheme="minorEastAsia" w:hAnsiTheme="minorEastAsia"/>
                <w:sz w:val="24"/>
                <w:szCs w:val="24"/>
              </w:rPr>
            </w:pPr>
            <w:bookmarkStart w:id="161" w:name="_Toc369884467"/>
            <w:bookmarkStart w:id="162" w:name="_Toc370326610"/>
            <w:bookmarkStart w:id="163" w:name="_Toc370402257"/>
            <w:bookmarkStart w:id="164" w:name="_Toc371079165"/>
            <w:bookmarkStart w:id="165" w:name="_Toc372045699"/>
            <w:bookmarkStart w:id="166" w:name="_Toc372045866"/>
            <w:bookmarkStart w:id="167" w:name="_Toc407391014"/>
            <w:bookmarkStart w:id="168" w:name="_Toc407391952"/>
            <w:bookmarkStart w:id="169" w:name="_Toc408420005"/>
            <w:r w:rsidRPr="00DA04F3">
              <w:rPr>
                <w:rFonts w:asciiTheme="minorEastAsia" w:eastAsiaTheme="minorEastAsia" w:hAnsiTheme="minorEastAsia" w:hint="eastAsia"/>
                <w:sz w:val="24"/>
                <w:szCs w:val="24"/>
              </w:rPr>
              <w:t>※添付資料　商業登記簿謄本（登記事項証明書）（３ヶ月以内のもの）（写し可）、定款</w:t>
            </w:r>
            <w:bookmarkEnd w:id="161"/>
            <w:bookmarkEnd w:id="162"/>
            <w:bookmarkEnd w:id="163"/>
            <w:bookmarkEnd w:id="164"/>
            <w:bookmarkEnd w:id="165"/>
            <w:bookmarkEnd w:id="166"/>
            <w:bookmarkEnd w:id="167"/>
            <w:bookmarkEnd w:id="168"/>
            <w:bookmarkEnd w:id="169"/>
            <w:r w:rsidR="003047D0">
              <w:rPr>
                <w:rFonts w:asciiTheme="minorEastAsia" w:eastAsiaTheme="minorEastAsia" w:hAnsiTheme="minorEastAsia" w:hint="eastAsia"/>
                <w:sz w:val="24"/>
                <w:szCs w:val="24"/>
              </w:rPr>
              <w:t>。</w:t>
            </w:r>
          </w:p>
          <w:p w14:paraId="4C3C6CBA" w14:textId="77777777" w:rsidR="00BC4338" w:rsidRPr="00DA04F3" w:rsidRDefault="00B704F7" w:rsidP="00267054">
            <w:pP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※共同企業体の場合は構成員ごとに区分し記入すること。</w:t>
            </w:r>
          </w:p>
          <w:p w14:paraId="608D4F7B" w14:textId="5B15406D" w:rsidR="00E67E20" w:rsidRPr="00DA04F3" w:rsidRDefault="00BC4338" w:rsidP="00267054">
            <w:pP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FE7973" w:rsidRPr="00DA04F3">
              <w:rPr>
                <w:rFonts w:asciiTheme="minorEastAsia" w:eastAsiaTheme="minorEastAsia" w:hAnsiTheme="minorEastAsia" w:hint="eastAsia"/>
                <w:sz w:val="24"/>
                <w:szCs w:val="24"/>
              </w:rPr>
              <w:t>大阪狭山市下水道条例で定められた排水設備工事指定工事店として登録され</w:t>
            </w:r>
            <w:r w:rsidR="009B2561" w:rsidRPr="00DA04F3">
              <w:rPr>
                <w:rFonts w:asciiTheme="minorEastAsia" w:eastAsiaTheme="minorEastAsia" w:hAnsiTheme="minorEastAsia" w:hint="eastAsia"/>
                <w:sz w:val="24"/>
                <w:szCs w:val="24"/>
              </w:rPr>
              <w:t>ている場合、その旨を</w:t>
            </w:r>
            <w:r w:rsidRPr="00DA04F3">
              <w:rPr>
                <w:rFonts w:asciiTheme="minorEastAsia" w:eastAsiaTheme="minorEastAsia" w:hAnsiTheme="minorEastAsia" w:hint="eastAsia"/>
                <w:sz w:val="24"/>
                <w:szCs w:val="24"/>
              </w:rPr>
              <w:t>その他特記事項に記載すること。</w:t>
            </w:r>
          </w:p>
        </w:tc>
      </w:tr>
    </w:tbl>
    <w:p w14:paraId="2E236D77" w14:textId="646D646B" w:rsidR="00962D50" w:rsidRPr="00DA04F3" w:rsidRDefault="00962D50" w:rsidP="00962D50">
      <w:pPr>
        <w:pStyle w:val="1"/>
        <w:numPr>
          <w:ilvl w:val="0"/>
          <w:numId w:val="0"/>
        </w:numPr>
        <w:spacing w:before="184"/>
        <w:rPr>
          <w:rFonts w:ascii="HGｺﾞｼｯｸM" w:eastAsia="HGｺﾞｼｯｸM" w:hAnsi="Meiryo UI" w:cs="Meiryo UI"/>
          <w:sz w:val="24"/>
          <w:szCs w:val="24"/>
        </w:rPr>
      </w:pPr>
      <w:bookmarkStart w:id="170" w:name="_Toc206530018"/>
      <w:r w:rsidRPr="00DA04F3">
        <w:rPr>
          <w:rFonts w:ascii="HGｺﾞｼｯｸM" w:eastAsia="HGｺﾞｼｯｸM" w:hAnsi="Meiryo UI" w:cs="Meiryo UI" w:hint="eastAsia"/>
          <w:sz w:val="24"/>
          <w:szCs w:val="24"/>
        </w:rPr>
        <w:lastRenderedPageBreak/>
        <w:t>【様式</w:t>
      </w:r>
      <w:r w:rsidR="002863C5" w:rsidRPr="00DA04F3">
        <w:rPr>
          <w:rFonts w:ascii="HGｺﾞｼｯｸM" w:eastAsia="HGｺﾞｼｯｸM" w:hAnsi="Meiryo UI" w:cs="Meiryo UI"/>
          <w:sz w:val="24"/>
          <w:szCs w:val="24"/>
        </w:rPr>
        <w:t>5</w:t>
      </w:r>
      <w:r w:rsidRPr="00DA04F3">
        <w:rPr>
          <w:rFonts w:ascii="HGｺﾞｼｯｸM" w:eastAsia="HGｺﾞｼｯｸM" w:hAnsi="Meiryo UI" w:cs="Meiryo UI"/>
          <w:sz w:val="24"/>
          <w:szCs w:val="24"/>
        </w:rPr>
        <w:t>】営業所等</w:t>
      </w:r>
      <w:r w:rsidR="00C555EE" w:rsidRPr="00DA04F3">
        <w:rPr>
          <w:rFonts w:ascii="HGｺﾞｼｯｸM" w:eastAsia="HGｺﾞｼｯｸM" w:hAnsi="Meiryo UI" w:cs="Meiryo UI" w:hint="eastAsia"/>
          <w:sz w:val="24"/>
          <w:szCs w:val="24"/>
        </w:rPr>
        <w:t>拠点表</w:t>
      </w:r>
      <w:bookmarkEnd w:id="17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977"/>
        <w:gridCol w:w="2977"/>
      </w:tblGrid>
      <w:tr w:rsidR="00C82D36" w:rsidRPr="00F44CC7" w14:paraId="3439F196" w14:textId="77777777" w:rsidTr="0066263F">
        <w:trPr>
          <w:trHeight w:val="431"/>
          <w:tblHeader/>
        </w:trPr>
        <w:tc>
          <w:tcPr>
            <w:tcW w:w="8931" w:type="dxa"/>
            <w:gridSpan w:val="3"/>
          </w:tcPr>
          <w:p w14:paraId="2F038CB3" w14:textId="7FF1F07C" w:rsidR="00C82D36" w:rsidRPr="00DA04F3" w:rsidRDefault="00A04CF3" w:rsidP="006F7771">
            <w:pPr>
              <w:adjustRightInd/>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 xml:space="preserve">営　業　所　</w:t>
            </w:r>
            <w:r w:rsidR="00C82D36" w:rsidRPr="00DA04F3">
              <w:rPr>
                <w:rFonts w:asciiTheme="minorEastAsia" w:eastAsiaTheme="minorEastAsia" w:hAnsiTheme="minorEastAsia" w:hint="eastAsia"/>
                <w:sz w:val="24"/>
                <w:szCs w:val="24"/>
              </w:rPr>
              <w:t>等</w:t>
            </w:r>
          </w:p>
        </w:tc>
      </w:tr>
      <w:tr w:rsidR="00C82D36" w:rsidRPr="00F44CC7" w14:paraId="07086E1C" w14:textId="77777777" w:rsidTr="0066263F">
        <w:trPr>
          <w:tblHeader/>
        </w:trPr>
        <w:tc>
          <w:tcPr>
            <w:tcW w:w="2977" w:type="dxa"/>
            <w:vAlign w:val="center"/>
          </w:tcPr>
          <w:p w14:paraId="2DF5E29B" w14:textId="77777777" w:rsidR="00C82D36" w:rsidRPr="00DA04F3" w:rsidRDefault="00C82D36" w:rsidP="001D2C6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pacing w:val="200"/>
                <w:kern w:val="0"/>
                <w:sz w:val="24"/>
                <w:szCs w:val="24"/>
                <w:fitText w:val="880" w:id="1011523584"/>
              </w:rPr>
              <w:t>名</w:t>
            </w:r>
            <w:r w:rsidRPr="00DA04F3">
              <w:rPr>
                <w:rFonts w:asciiTheme="minorEastAsia" w:eastAsiaTheme="minorEastAsia" w:hAnsiTheme="minorEastAsia" w:hint="eastAsia"/>
                <w:kern w:val="0"/>
                <w:sz w:val="24"/>
                <w:szCs w:val="24"/>
                <w:fitText w:val="880" w:id="1011523584"/>
              </w:rPr>
              <w:t>称</w:t>
            </w:r>
          </w:p>
        </w:tc>
        <w:tc>
          <w:tcPr>
            <w:tcW w:w="2977" w:type="dxa"/>
            <w:vAlign w:val="center"/>
          </w:tcPr>
          <w:p w14:paraId="4D03295A" w14:textId="77777777" w:rsidR="00C82D36" w:rsidRPr="00DA04F3" w:rsidRDefault="00C82D36" w:rsidP="001D2C6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pacing w:val="30"/>
                <w:kern w:val="0"/>
                <w:sz w:val="24"/>
                <w:szCs w:val="24"/>
                <w:fitText w:val="880" w:id="1011523585"/>
              </w:rPr>
              <w:t>所在</w:t>
            </w:r>
            <w:r w:rsidRPr="00DA04F3">
              <w:rPr>
                <w:rFonts w:asciiTheme="minorEastAsia" w:eastAsiaTheme="minorEastAsia" w:hAnsiTheme="minorEastAsia" w:hint="eastAsia"/>
                <w:spacing w:val="15"/>
                <w:kern w:val="0"/>
                <w:sz w:val="24"/>
                <w:szCs w:val="24"/>
                <w:fitText w:val="880" w:id="1011523585"/>
              </w:rPr>
              <w:t>地</w:t>
            </w:r>
          </w:p>
        </w:tc>
        <w:tc>
          <w:tcPr>
            <w:tcW w:w="2977" w:type="dxa"/>
            <w:vAlign w:val="center"/>
          </w:tcPr>
          <w:p w14:paraId="41255DB5" w14:textId="44DEC4D7" w:rsidR="00C82D36" w:rsidRPr="00DA04F3" w:rsidRDefault="00C82D36" w:rsidP="006F2CD8">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電話番号</w:t>
            </w:r>
          </w:p>
        </w:tc>
      </w:tr>
      <w:tr w:rsidR="00C82D36" w:rsidRPr="00F44CC7" w14:paraId="0B7ED268" w14:textId="77777777" w:rsidTr="0066263F">
        <w:tc>
          <w:tcPr>
            <w:tcW w:w="2977" w:type="dxa"/>
          </w:tcPr>
          <w:p w14:paraId="6974DC2B" w14:textId="31324B0A" w:rsidR="00C82D36" w:rsidRPr="00DA04F3" w:rsidRDefault="00C82D36"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（主たる</w:t>
            </w:r>
            <w:r w:rsidR="00A04CF3" w:rsidRPr="00DA04F3">
              <w:rPr>
                <w:rFonts w:asciiTheme="minorEastAsia" w:eastAsiaTheme="minorEastAsia" w:hAnsiTheme="minorEastAsia" w:hint="eastAsia"/>
                <w:sz w:val="24"/>
                <w:szCs w:val="24"/>
              </w:rPr>
              <w:t>営業所</w:t>
            </w:r>
            <w:r w:rsidRPr="00DA04F3">
              <w:rPr>
                <w:rFonts w:asciiTheme="minorEastAsia" w:eastAsiaTheme="minorEastAsia" w:hAnsiTheme="minorEastAsia" w:hint="eastAsia"/>
                <w:sz w:val="24"/>
                <w:szCs w:val="24"/>
              </w:rPr>
              <w:t>等）</w:t>
            </w:r>
          </w:p>
          <w:p w14:paraId="432F6012" w14:textId="77777777" w:rsidR="00C82D36" w:rsidRPr="00DA04F3" w:rsidRDefault="00C82D36" w:rsidP="00A23D27">
            <w:pPr>
              <w:spacing w:line="300" w:lineRule="exact"/>
              <w:jc w:val="both"/>
              <w:rPr>
                <w:rFonts w:eastAsia="ＭＳ Ｐ明朝"/>
                <w:sz w:val="24"/>
                <w:szCs w:val="24"/>
              </w:rPr>
            </w:pPr>
          </w:p>
          <w:p w14:paraId="0B857573" w14:textId="77777777" w:rsidR="00C82D36" w:rsidRPr="00DA04F3" w:rsidRDefault="00C82D36" w:rsidP="00A23D27">
            <w:pPr>
              <w:spacing w:line="300" w:lineRule="exact"/>
              <w:jc w:val="both"/>
              <w:rPr>
                <w:rFonts w:eastAsia="ＭＳ Ｐ明朝"/>
                <w:sz w:val="24"/>
                <w:szCs w:val="24"/>
              </w:rPr>
            </w:pPr>
          </w:p>
          <w:p w14:paraId="19F76744" w14:textId="77777777" w:rsidR="00C82D36" w:rsidRPr="00DA04F3" w:rsidRDefault="00C82D36" w:rsidP="00A23D27">
            <w:pPr>
              <w:spacing w:line="300" w:lineRule="exact"/>
              <w:jc w:val="both"/>
              <w:rPr>
                <w:rFonts w:eastAsia="ＭＳ Ｐ明朝"/>
                <w:sz w:val="24"/>
                <w:szCs w:val="24"/>
              </w:rPr>
            </w:pPr>
          </w:p>
          <w:p w14:paraId="43414ECE" w14:textId="77777777" w:rsidR="00C82D36" w:rsidRPr="00DA04F3" w:rsidRDefault="00C82D36" w:rsidP="00A23D27">
            <w:pPr>
              <w:spacing w:line="300" w:lineRule="exact"/>
              <w:jc w:val="both"/>
              <w:rPr>
                <w:rFonts w:eastAsia="ＭＳ Ｐ明朝"/>
                <w:sz w:val="24"/>
                <w:szCs w:val="24"/>
              </w:rPr>
            </w:pPr>
          </w:p>
          <w:p w14:paraId="3B790A08" w14:textId="77777777" w:rsidR="00C82D36" w:rsidRPr="00DA04F3" w:rsidRDefault="00C82D36" w:rsidP="00A23D27">
            <w:pPr>
              <w:spacing w:line="300" w:lineRule="exact"/>
              <w:jc w:val="both"/>
              <w:rPr>
                <w:rFonts w:eastAsia="ＭＳ Ｐ明朝"/>
                <w:sz w:val="24"/>
                <w:szCs w:val="24"/>
              </w:rPr>
            </w:pPr>
          </w:p>
          <w:p w14:paraId="2D829C8A" w14:textId="77777777" w:rsidR="00C82D36" w:rsidRPr="00DA04F3" w:rsidRDefault="00C82D36" w:rsidP="00A23D27">
            <w:pPr>
              <w:spacing w:line="300" w:lineRule="exact"/>
              <w:jc w:val="both"/>
              <w:rPr>
                <w:rFonts w:eastAsia="ＭＳ Ｐ明朝"/>
                <w:sz w:val="24"/>
                <w:szCs w:val="24"/>
              </w:rPr>
            </w:pPr>
          </w:p>
          <w:p w14:paraId="06BC267D" w14:textId="77777777" w:rsidR="00C82D36" w:rsidRPr="00DA04F3" w:rsidRDefault="00C82D36" w:rsidP="00A23D27">
            <w:pPr>
              <w:spacing w:line="300" w:lineRule="exact"/>
              <w:jc w:val="both"/>
              <w:rPr>
                <w:rFonts w:eastAsia="ＭＳ Ｐ明朝"/>
                <w:sz w:val="24"/>
                <w:szCs w:val="24"/>
              </w:rPr>
            </w:pPr>
          </w:p>
          <w:p w14:paraId="7B1D4067" w14:textId="77777777" w:rsidR="00C82D36" w:rsidRPr="00DA04F3" w:rsidRDefault="00C82D36" w:rsidP="00A23D27">
            <w:pPr>
              <w:spacing w:line="300" w:lineRule="exact"/>
              <w:jc w:val="both"/>
              <w:rPr>
                <w:rFonts w:eastAsia="ＭＳ Ｐ明朝"/>
                <w:sz w:val="24"/>
                <w:szCs w:val="24"/>
              </w:rPr>
            </w:pPr>
          </w:p>
          <w:p w14:paraId="2C3CBC0F" w14:textId="77777777" w:rsidR="00C82D36" w:rsidRPr="00DA04F3" w:rsidRDefault="00C82D36" w:rsidP="00A23D27">
            <w:pPr>
              <w:spacing w:line="300" w:lineRule="exact"/>
              <w:jc w:val="both"/>
              <w:rPr>
                <w:rFonts w:eastAsia="ＭＳ Ｐ明朝"/>
                <w:sz w:val="24"/>
                <w:szCs w:val="24"/>
              </w:rPr>
            </w:pPr>
          </w:p>
          <w:p w14:paraId="3107630B" w14:textId="77777777" w:rsidR="00C82D36" w:rsidRPr="00DA04F3" w:rsidRDefault="00C82D36" w:rsidP="00A23D27">
            <w:pPr>
              <w:spacing w:line="300" w:lineRule="exact"/>
              <w:jc w:val="both"/>
              <w:rPr>
                <w:rFonts w:eastAsia="ＭＳ Ｐ明朝"/>
                <w:sz w:val="24"/>
                <w:szCs w:val="24"/>
              </w:rPr>
            </w:pPr>
          </w:p>
          <w:p w14:paraId="036F5D70" w14:textId="77777777" w:rsidR="00C82D36" w:rsidRPr="00DA04F3" w:rsidRDefault="00C82D36" w:rsidP="00A23D27">
            <w:pPr>
              <w:spacing w:line="300" w:lineRule="exact"/>
              <w:jc w:val="both"/>
              <w:rPr>
                <w:rFonts w:eastAsia="ＭＳ Ｐ明朝"/>
                <w:sz w:val="24"/>
                <w:szCs w:val="24"/>
              </w:rPr>
            </w:pPr>
          </w:p>
          <w:p w14:paraId="62604D41" w14:textId="77777777" w:rsidR="00C82D36" w:rsidRPr="00DA04F3" w:rsidRDefault="00C82D36" w:rsidP="00A23D27">
            <w:pPr>
              <w:spacing w:line="300" w:lineRule="exact"/>
              <w:jc w:val="both"/>
              <w:rPr>
                <w:rFonts w:eastAsia="ＭＳ Ｐ明朝"/>
                <w:sz w:val="24"/>
                <w:szCs w:val="24"/>
              </w:rPr>
            </w:pPr>
          </w:p>
          <w:p w14:paraId="23809FF7" w14:textId="77777777" w:rsidR="00C82D36" w:rsidRPr="00DA04F3" w:rsidRDefault="00C82D36" w:rsidP="00A23D27">
            <w:pPr>
              <w:spacing w:line="300" w:lineRule="exact"/>
              <w:jc w:val="both"/>
              <w:rPr>
                <w:rFonts w:eastAsia="ＭＳ Ｐ明朝"/>
                <w:sz w:val="24"/>
                <w:szCs w:val="24"/>
              </w:rPr>
            </w:pPr>
          </w:p>
          <w:p w14:paraId="1885890B" w14:textId="77777777" w:rsidR="00C82D36" w:rsidRPr="00DA04F3" w:rsidRDefault="00C82D36" w:rsidP="00A23D27">
            <w:pPr>
              <w:spacing w:line="300" w:lineRule="exact"/>
              <w:jc w:val="both"/>
              <w:rPr>
                <w:rFonts w:eastAsia="ＭＳ Ｐ明朝"/>
                <w:sz w:val="24"/>
                <w:szCs w:val="24"/>
              </w:rPr>
            </w:pPr>
          </w:p>
          <w:p w14:paraId="55E73B51" w14:textId="77777777" w:rsidR="00C82D36" w:rsidRPr="00DA04F3" w:rsidRDefault="00C82D36" w:rsidP="00A23D27">
            <w:pPr>
              <w:spacing w:line="300" w:lineRule="exact"/>
              <w:jc w:val="both"/>
              <w:rPr>
                <w:rFonts w:eastAsia="ＭＳ Ｐ明朝"/>
                <w:sz w:val="24"/>
                <w:szCs w:val="24"/>
              </w:rPr>
            </w:pPr>
          </w:p>
          <w:p w14:paraId="22DB87D7" w14:textId="77777777" w:rsidR="00C82D36" w:rsidRPr="00DA04F3" w:rsidRDefault="00C82D36" w:rsidP="00A23D27">
            <w:pPr>
              <w:spacing w:line="300" w:lineRule="exact"/>
              <w:jc w:val="both"/>
              <w:rPr>
                <w:rFonts w:eastAsia="ＭＳ Ｐ明朝"/>
                <w:sz w:val="24"/>
                <w:szCs w:val="24"/>
              </w:rPr>
            </w:pPr>
          </w:p>
          <w:p w14:paraId="5AF70EC8" w14:textId="77777777" w:rsidR="00C82D36" w:rsidRPr="00DA04F3" w:rsidRDefault="00C82D36" w:rsidP="00A23D27">
            <w:pPr>
              <w:spacing w:line="300" w:lineRule="exact"/>
              <w:jc w:val="both"/>
              <w:rPr>
                <w:rFonts w:eastAsia="ＭＳ Ｐ明朝"/>
                <w:sz w:val="24"/>
                <w:szCs w:val="24"/>
              </w:rPr>
            </w:pPr>
          </w:p>
          <w:p w14:paraId="52FEFA07" w14:textId="77777777" w:rsidR="00C82D36" w:rsidRPr="00DA04F3" w:rsidRDefault="00C82D36" w:rsidP="00A23D27">
            <w:pPr>
              <w:spacing w:line="300" w:lineRule="exact"/>
              <w:jc w:val="both"/>
              <w:rPr>
                <w:rFonts w:eastAsia="ＭＳ Ｐ明朝"/>
                <w:sz w:val="24"/>
                <w:szCs w:val="24"/>
              </w:rPr>
            </w:pPr>
          </w:p>
          <w:p w14:paraId="1ACAC38D" w14:textId="77777777" w:rsidR="00C82D36" w:rsidRPr="00DA04F3" w:rsidRDefault="00C82D36" w:rsidP="00A23D27">
            <w:pPr>
              <w:spacing w:line="300" w:lineRule="exact"/>
              <w:jc w:val="both"/>
              <w:rPr>
                <w:rFonts w:eastAsia="ＭＳ Ｐ明朝"/>
                <w:sz w:val="24"/>
                <w:szCs w:val="24"/>
              </w:rPr>
            </w:pPr>
          </w:p>
          <w:p w14:paraId="6FBCA600" w14:textId="77777777" w:rsidR="00C82D36" w:rsidRPr="00DA04F3" w:rsidRDefault="00C82D36" w:rsidP="00A23D27">
            <w:pPr>
              <w:spacing w:line="300" w:lineRule="exact"/>
              <w:jc w:val="both"/>
              <w:rPr>
                <w:rFonts w:eastAsia="ＭＳ Ｐ明朝"/>
                <w:sz w:val="24"/>
                <w:szCs w:val="24"/>
              </w:rPr>
            </w:pPr>
          </w:p>
          <w:p w14:paraId="33394D87" w14:textId="77777777" w:rsidR="00C82D36" w:rsidRPr="00DA04F3" w:rsidRDefault="00C82D36" w:rsidP="00A23D27">
            <w:pPr>
              <w:spacing w:line="300" w:lineRule="exact"/>
              <w:jc w:val="both"/>
              <w:rPr>
                <w:rFonts w:eastAsia="ＭＳ Ｐ明朝"/>
                <w:sz w:val="24"/>
                <w:szCs w:val="24"/>
              </w:rPr>
            </w:pPr>
          </w:p>
          <w:p w14:paraId="386013E1" w14:textId="77777777" w:rsidR="00C82D36" w:rsidRPr="00DA04F3" w:rsidRDefault="00C82D36" w:rsidP="00A23D27">
            <w:pPr>
              <w:spacing w:line="300" w:lineRule="exact"/>
              <w:jc w:val="both"/>
              <w:rPr>
                <w:rFonts w:eastAsia="ＭＳ Ｐ明朝"/>
                <w:sz w:val="24"/>
                <w:szCs w:val="24"/>
              </w:rPr>
            </w:pPr>
          </w:p>
          <w:p w14:paraId="58E75E6D" w14:textId="77777777" w:rsidR="00C82D36" w:rsidRPr="00DA04F3" w:rsidRDefault="00C82D36" w:rsidP="00A23D27">
            <w:pPr>
              <w:spacing w:line="300" w:lineRule="exact"/>
              <w:jc w:val="both"/>
              <w:rPr>
                <w:rFonts w:eastAsia="ＭＳ Ｐ明朝"/>
                <w:sz w:val="24"/>
                <w:szCs w:val="24"/>
              </w:rPr>
            </w:pPr>
          </w:p>
          <w:p w14:paraId="3F1E6493" w14:textId="77777777" w:rsidR="00C82D36" w:rsidRPr="00DA04F3" w:rsidRDefault="00C82D36" w:rsidP="00A23D27">
            <w:pPr>
              <w:spacing w:line="300" w:lineRule="exact"/>
              <w:jc w:val="both"/>
              <w:rPr>
                <w:rFonts w:eastAsia="ＭＳ Ｐ明朝"/>
                <w:sz w:val="24"/>
                <w:szCs w:val="24"/>
              </w:rPr>
            </w:pPr>
          </w:p>
          <w:p w14:paraId="3BD8DFBA" w14:textId="77777777" w:rsidR="00C82D36" w:rsidRPr="00DA04F3" w:rsidRDefault="00C82D36" w:rsidP="00A23D27">
            <w:pPr>
              <w:spacing w:line="300" w:lineRule="exact"/>
              <w:jc w:val="both"/>
              <w:rPr>
                <w:rFonts w:eastAsia="ＭＳ Ｐ明朝"/>
                <w:sz w:val="24"/>
                <w:szCs w:val="24"/>
              </w:rPr>
            </w:pPr>
          </w:p>
          <w:p w14:paraId="0A0BAFC0" w14:textId="77777777" w:rsidR="00C82D36" w:rsidRPr="00DA04F3" w:rsidRDefault="00C82D36" w:rsidP="00A23D27">
            <w:pPr>
              <w:spacing w:line="300" w:lineRule="exact"/>
              <w:jc w:val="both"/>
              <w:rPr>
                <w:rFonts w:eastAsia="ＭＳ Ｐ明朝"/>
                <w:sz w:val="24"/>
                <w:szCs w:val="24"/>
              </w:rPr>
            </w:pPr>
          </w:p>
          <w:p w14:paraId="7D620FAB" w14:textId="77777777" w:rsidR="00C82D36" w:rsidRPr="00DA04F3" w:rsidRDefault="00C82D36" w:rsidP="00A23D27">
            <w:pPr>
              <w:spacing w:line="300" w:lineRule="exact"/>
              <w:jc w:val="both"/>
              <w:rPr>
                <w:rFonts w:eastAsia="ＭＳ Ｐ明朝"/>
                <w:sz w:val="24"/>
                <w:szCs w:val="24"/>
              </w:rPr>
            </w:pPr>
          </w:p>
          <w:p w14:paraId="360018CB" w14:textId="77777777" w:rsidR="00C82D36" w:rsidRPr="00DA04F3" w:rsidRDefault="00C82D36" w:rsidP="00A23D27">
            <w:pPr>
              <w:spacing w:line="300" w:lineRule="exact"/>
              <w:jc w:val="both"/>
              <w:rPr>
                <w:rFonts w:eastAsia="ＭＳ Ｐ明朝"/>
                <w:sz w:val="24"/>
                <w:szCs w:val="24"/>
              </w:rPr>
            </w:pPr>
          </w:p>
          <w:p w14:paraId="3CC3FF62" w14:textId="77777777" w:rsidR="00C82D36" w:rsidRPr="00DA04F3" w:rsidRDefault="00C82D36" w:rsidP="00A23D27">
            <w:pPr>
              <w:spacing w:line="300" w:lineRule="exact"/>
              <w:jc w:val="both"/>
              <w:rPr>
                <w:rFonts w:eastAsia="ＭＳ Ｐ明朝"/>
                <w:sz w:val="24"/>
                <w:szCs w:val="24"/>
              </w:rPr>
            </w:pPr>
          </w:p>
          <w:p w14:paraId="4629320F" w14:textId="77777777" w:rsidR="00C82D36" w:rsidRPr="00DA04F3" w:rsidRDefault="00C82D36" w:rsidP="00A23D27">
            <w:pPr>
              <w:spacing w:line="300" w:lineRule="exact"/>
              <w:jc w:val="both"/>
              <w:rPr>
                <w:rFonts w:eastAsia="ＭＳ Ｐ明朝"/>
                <w:sz w:val="24"/>
                <w:szCs w:val="24"/>
              </w:rPr>
            </w:pPr>
          </w:p>
          <w:p w14:paraId="35725306" w14:textId="77777777" w:rsidR="00C82D36" w:rsidRPr="00DA04F3" w:rsidRDefault="00C82D36" w:rsidP="00A23D27">
            <w:pPr>
              <w:spacing w:line="300" w:lineRule="exact"/>
              <w:jc w:val="both"/>
              <w:rPr>
                <w:rFonts w:eastAsia="ＭＳ Ｐ明朝"/>
                <w:sz w:val="24"/>
                <w:szCs w:val="24"/>
              </w:rPr>
            </w:pPr>
          </w:p>
          <w:p w14:paraId="7DE7E465" w14:textId="77777777" w:rsidR="00C82D36" w:rsidRPr="00DA04F3" w:rsidRDefault="00C82D36" w:rsidP="00A23D27">
            <w:pPr>
              <w:spacing w:line="300" w:lineRule="exact"/>
              <w:jc w:val="both"/>
              <w:rPr>
                <w:rFonts w:eastAsia="ＭＳ Ｐ明朝"/>
                <w:sz w:val="24"/>
                <w:szCs w:val="24"/>
              </w:rPr>
            </w:pPr>
          </w:p>
          <w:p w14:paraId="4431E104" w14:textId="77777777" w:rsidR="00C82D36" w:rsidRPr="00DA04F3" w:rsidRDefault="00C82D36" w:rsidP="00A23D27">
            <w:pPr>
              <w:spacing w:line="300" w:lineRule="exact"/>
              <w:jc w:val="both"/>
              <w:rPr>
                <w:rFonts w:eastAsia="ＭＳ Ｐ明朝"/>
                <w:sz w:val="24"/>
                <w:szCs w:val="24"/>
              </w:rPr>
            </w:pPr>
          </w:p>
          <w:p w14:paraId="489226B3" w14:textId="77777777" w:rsidR="00C82D36" w:rsidRPr="00DA04F3" w:rsidRDefault="00C82D36" w:rsidP="00A23D27">
            <w:pPr>
              <w:spacing w:line="300" w:lineRule="exact"/>
              <w:jc w:val="both"/>
              <w:rPr>
                <w:rFonts w:eastAsia="ＭＳ Ｐ明朝"/>
                <w:sz w:val="24"/>
                <w:szCs w:val="24"/>
              </w:rPr>
            </w:pPr>
          </w:p>
          <w:p w14:paraId="29E38F79" w14:textId="77777777" w:rsidR="00C82D36" w:rsidRPr="00DA04F3" w:rsidRDefault="00C82D36" w:rsidP="00A23D27">
            <w:pPr>
              <w:spacing w:line="300" w:lineRule="exact"/>
              <w:jc w:val="both"/>
              <w:rPr>
                <w:rFonts w:eastAsia="ＭＳ Ｐ明朝"/>
                <w:sz w:val="24"/>
                <w:szCs w:val="24"/>
              </w:rPr>
            </w:pPr>
          </w:p>
        </w:tc>
        <w:tc>
          <w:tcPr>
            <w:tcW w:w="2977" w:type="dxa"/>
          </w:tcPr>
          <w:p w14:paraId="1A03E4C2" w14:textId="77777777" w:rsidR="00C82D36" w:rsidRPr="00DA04F3" w:rsidRDefault="00C82D36" w:rsidP="00A23D27">
            <w:pPr>
              <w:spacing w:line="300" w:lineRule="exact"/>
              <w:jc w:val="both"/>
              <w:rPr>
                <w:rFonts w:eastAsia="ＭＳ Ｐ明朝"/>
                <w:sz w:val="24"/>
                <w:szCs w:val="24"/>
              </w:rPr>
            </w:pPr>
          </w:p>
          <w:p w14:paraId="226BAB1D" w14:textId="77777777" w:rsidR="00C82D36" w:rsidRPr="00DA04F3" w:rsidRDefault="00C82D36" w:rsidP="00A23D27">
            <w:pPr>
              <w:spacing w:line="300" w:lineRule="exact"/>
              <w:jc w:val="both"/>
              <w:rPr>
                <w:rFonts w:eastAsia="ＭＳ Ｐ明朝"/>
                <w:sz w:val="24"/>
                <w:szCs w:val="24"/>
              </w:rPr>
            </w:pPr>
          </w:p>
        </w:tc>
        <w:tc>
          <w:tcPr>
            <w:tcW w:w="2977" w:type="dxa"/>
          </w:tcPr>
          <w:p w14:paraId="179039B3" w14:textId="77777777" w:rsidR="00C82D36" w:rsidRPr="00DA04F3" w:rsidRDefault="00C82D36" w:rsidP="00A23D27">
            <w:pPr>
              <w:spacing w:line="300" w:lineRule="exact"/>
              <w:jc w:val="both"/>
              <w:rPr>
                <w:rFonts w:eastAsia="ＭＳ Ｐ明朝"/>
                <w:sz w:val="24"/>
                <w:szCs w:val="24"/>
              </w:rPr>
            </w:pPr>
          </w:p>
        </w:tc>
      </w:tr>
    </w:tbl>
    <w:p w14:paraId="1B5A8579" w14:textId="77777777" w:rsidR="00B704F7" w:rsidRPr="00DA04F3" w:rsidRDefault="00B704F7" w:rsidP="00B704F7">
      <w:pPr>
        <w:rPr>
          <w:sz w:val="24"/>
          <w:szCs w:val="24"/>
        </w:rPr>
      </w:pPr>
      <w:r w:rsidRPr="00DA04F3">
        <w:rPr>
          <w:rFonts w:hint="eastAsia"/>
          <w:sz w:val="24"/>
          <w:szCs w:val="24"/>
        </w:rPr>
        <w:t>※共同企業体の場合は構成員ごとに区分し記入すること。</w:t>
      </w:r>
    </w:p>
    <w:p w14:paraId="358F782B" w14:textId="77777777" w:rsidR="00066FC5" w:rsidRDefault="00066FC5" w:rsidP="00962D50">
      <w:pPr>
        <w:pStyle w:val="1"/>
        <w:numPr>
          <w:ilvl w:val="0"/>
          <w:numId w:val="0"/>
        </w:numPr>
        <w:spacing w:before="184"/>
        <w:rPr>
          <w:rFonts w:ascii="HGｺﾞｼｯｸM" w:eastAsia="HGｺﾞｼｯｸM" w:hAnsi="Meiryo UI" w:cs="Meiryo UI"/>
        </w:rPr>
        <w:sectPr w:rsidR="00066FC5" w:rsidSect="009F3242">
          <w:footerReference w:type="default" r:id="rId11"/>
          <w:type w:val="continuous"/>
          <w:pgSz w:w="11907" w:h="16840" w:code="9"/>
          <w:pgMar w:top="1531" w:right="1418" w:bottom="1531" w:left="1418" w:header="680" w:footer="680" w:gutter="0"/>
          <w:pgNumType w:start="1"/>
          <w:cols w:space="425"/>
          <w:docGrid w:type="lines" w:linePitch="368"/>
        </w:sectPr>
      </w:pPr>
    </w:p>
    <w:p w14:paraId="3A8A06A8" w14:textId="06260E36" w:rsidR="00B704F7" w:rsidRPr="00DA04F3" w:rsidRDefault="00B704F7" w:rsidP="00962D50">
      <w:pPr>
        <w:pStyle w:val="1"/>
        <w:numPr>
          <w:ilvl w:val="0"/>
          <w:numId w:val="0"/>
        </w:numPr>
        <w:spacing w:before="184"/>
        <w:rPr>
          <w:rFonts w:ascii="HGｺﾞｼｯｸM" w:eastAsia="HGｺﾞｼｯｸM" w:hAnsi="Meiryo UI" w:cs="Meiryo UI"/>
          <w:sz w:val="24"/>
          <w:szCs w:val="24"/>
        </w:rPr>
      </w:pPr>
      <w:bookmarkStart w:id="171" w:name="_Toc206530019"/>
      <w:r w:rsidRPr="00DA04F3">
        <w:rPr>
          <w:rFonts w:ascii="HGｺﾞｼｯｸM" w:eastAsia="HGｺﾞｼｯｸM" w:hAnsi="Meiryo UI" w:cs="Meiryo UI" w:hint="eastAsia"/>
          <w:sz w:val="24"/>
          <w:szCs w:val="24"/>
        </w:rPr>
        <w:lastRenderedPageBreak/>
        <w:t>【様式</w:t>
      </w:r>
      <w:r w:rsidR="002863C5" w:rsidRPr="00DA04F3">
        <w:rPr>
          <w:rFonts w:ascii="HGｺﾞｼｯｸM" w:eastAsia="HGｺﾞｼｯｸM" w:hAnsi="Meiryo UI" w:cs="Meiryo UI"/>
          <w:sz w:val="24"/>
          <w:szCs w:val="24"/>
        </w:rPr>
        <w:t>6</w:t>
      </w:r>
      <w:r w:rsidRPr="00DA04F3">
        <w:rPr>
          <w:rFonts w:ascii="HGｺﾞｼｯｸM" w:eastAsia="HGｺﾞｼｯｸM" w:hAnsi="Meiryo UI" w:cs="Meiryo UI"/>
          <w:sz w:val="24"/>
          <w:szCs w:val="24"/>
        </w:rPr>
        <w:t>-1】</w:t>
      </w:r>
      <w:r w:rsidR="005E0C8A" w:rsidRPr="00DA04F3">
        <w:rPr>
          <w:rFonts w:ascii="HGｺﾞｼｯｸM" w:eastAsia="HGｺﾞｼｯｸM" w:hAnsi="Meiryo UI" w:cs="Meiryo UI" w:hint="eastAsia"/>
          <w:sz w:val="24"/>
          <w:szCs w:val="24"/>
        </w:rPr>
        <w:t>下水道管路施設</w:t>
      </w:r>
      <w:r w:rsidR="00B60A97" w:rsidRPr="00DA04F3">
        <w:rPr>
          <w:rFonts w:ascii="HGｺﾞｼｯｸM" w:eastAsia="HGｺﾞｼｯｸM" w:hAnsi="Meiryo UI" w:cs="Meiryo UI" w:hint="eastAsia"/>
          <w:sz w:val="24"/>
          <w:szCs w:val="24"/>
        </w:rPr>
        <w:t>（</w:t>
      </w:r>
      <w:r w:rsidR="003B4130">
        <w:rPr>
          <w:rFonts w:ascii="HGｺﾞｼｯｸM" w:eastAsia="HGｺﾞｼｯｸM" w:hAnsi="Meiryo UI" w:cs="Meiryo UI" w:hint="eastAsia"/>
          <w:sz w:val="24"/>
          <w:szCs w:val="24"/>
        </w:rPr>
        <w:t>マンホールポンプ</w:t>
      </w:r>
      <w:r w:rsidR="00B80741" w:rsidRPr="00DA04F3">
        <w:rPr>
          <w:rFonts w:ascii="HGｺﾞｼｯｸM" w:eastAsia="HGｺﾞｼｯｸM" w:hAnsi="Meiryo UI" w:cs="Meiryo UI" w:hint="eastAsia"/>
          <w:sz w:val="24"/>
          <w:szCs w:val="24"/>
        </w:rPr>
        <w:t>含む</w:t>
      </w:r>
      <w:r w:rsidR="00B60A97" w:rsidRPr="00DA04F3">
        <w:rPr>
          <w:rFonts w:ascii="HGｺﾞｼｯｸM" w:eastAsia="HGｺﾞｼｯｸM" w:hAnsi="Meiryo UI" w:cs="Meiryo UI" w:hint="eastAsia"/>
          <w:sz w:val="24"/>
          <w:szCs w:val="24"/>
        </w:rPr>
        <w:t>）</w:t>
      </w:r>
      <w:r w:rsidR="005E0C8A" w:rsidRPr="00DA04F3">
        <w:rPr>
          <w:rFonts w:ascii="HGｺﾞｼｯｸM" w:eastAsia="HGｺﾞｼｯｸM" w:hAnsi="Meiryo UI" w:cs="Meiryo UI" w:hint="eastAsia"/>
          <w:sz w:val="24"/>
          <w:szCs w:val="24"/>
        </w:rPr>
        <w:t>に関する点検、調査、清掃、修繕の実績</w:t>
      </w:r>
      <w:bookmarkEnd w:id="171"/>
    </w:p>
    <w:p w14:paraId="783E2702" w14:textId="77777777" w:rsidR="00B704F7" w:rsidRPr="00DA04F3" w:rsidRDefault="00B704F7" w:rsidP="00B704F7">
      <w:pPr>
        <w:rPr>
          <w:rFonts w:ascii="ＭＳ ゴシック" w:eastAsia="ＭＳ ゴシック" w:hAnsi="ＭＳ ゴシック"/>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7400"/>
      </w:tblGrid>
      <w:tr w:rsidR="00B704F7" w:rsidRPr="00011F77" w14:paraId="4B287D53" w14:textId="77777777" w:rsidTr="00A23D27">
        <w:tc>
          <w:tcPr>
            <w:tcW w:w="1560" w:type="dxa"/>
            <w:vAlign w:val="center"/>
          </w:tcPr>
          <w:p w14:paraId="036B7217"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業務分類</w:t>
            </w:r>
          </w:p>
          <w:p w14:paraId="4C04814B" w14:textId="77C15FA4" w:rsidR="00B704F7" w:rsidRPr="00DA04F3" w:rsidRDefault="00B704F7"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DB15A3" w:rsidRPr="00DA04F3">
              <w:rPr>
                <w:rFonts w:asciiTheme="minorEastAsia" w:eastAsiaTheme="minorEastAsia" w:hAnsiTheme="minorEastAsia" w:hint="eastAsia"/>
                <w:sz w:val="24"/>
                <w:szCs w:val="24"/>
              </w:rPr>
              <w:t>点検、調査、清掃、修繕のいずれかを記入</w:t>
            </w:r>
            <w:r w:rsidRPr="00DA04F3">
              <w:rPr>
                <w:rFonts w:asciiTheme="minorEastAsia" w:eastAsiaTheme="minorEastAsia" w:hAnsiTheme="minorEastAsia" w:hint="eastAsia"/>
                <w:sz w:val="24"/>
                <w:szCs w:val="24"/>
              </w:rPr>
              <w:t>）</w:t>
            </w:r>
          </w:p>
        </w:tc>
        <w:tc>
          <w:tcPr>
            <w:tcW w:w="7512" w:type="dxa"/>
          </w:tcPr>
          <w:p w14:paraId="63E10923" w14:textId="7376F90A"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011F77" w14:paraId="117CD56D" w14:textId="77777777" w:rsidTr="00A23D27">
        <w:trPr>
          <w:trHeight w:val="501"/>
        </w:trPr>
        <w:tc>
          <w:tcPr>
            <w:tcW w:w="1560" w:type="dxa"/>
            <w:vAlign w:val="center"/>
          </w:tcPr>
          <w:p w14:paraId="6B5CAB6C"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pacing w:val="30"/>
                <w:kern w:val="0"/>
                <w:sz w:val="24"/>
                <w:szCs w:val="24"/>
                <w:fitText w:val="880" w:id="1011523840"/>
              </w:rPr>
              <w:t>業務</w:t>
            </w:r>
            <w:r w:rsidRPr="00DA04F3">
              <w:rPr>
                <w:rFonts w:asciiTheme="minorEastAsia" w:eastAsiaTheme="minorEastAsia" w:hAnsiTheme="minorEastAsia" w:hint="eastAsia"/>
                <w:spacing w:val="15"/>
                <w:kern w:val="0"/>
                <w:sz w:val="24"/>
                <w:szCs w:val="24"/>
                <w:fitText w:val="880" w:id="1011523840"/>
              </w:rPr>
              <w:t>名</w:t>
            </w:r>
          </w:p>
        </w:tc>
        <w:tc>
          <w:tcPr>
            <w:tcW w:w="7512" w:type="dxa"/>
          </w:tcPr>
          <w:p w14:paraId="5D293901"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011F77" w14:paraId="6F381CE1" w14:textId="77777777" w:rsidTr="00A23D27">
        <w:trPr>
          <w:trHeight w:val="565"/>
        </w:trPr>
        <w:tc>
          <w:tcPr>
            <w:tcW w:w="1560" w:type="dxa"/>
            <w:vAlign w:val="center"/>
          </w:tcPr>
          <w:p w14:paraId="7D1465F3"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発注機関</w:t>
            </w:r>
          </w:p>
        </w:tc>
        <w:tc>
          <w:tcPr>
            <w:tcW w:w="7512" w:type="dxa"/>
          </w:tcPr>
          <w:p w14:paraId="129813B1"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011F77" w14:paraId="4B5D9263" w14:textId="77777777" w:rsidTr="00A23D27">
        <w:trPr>
          <w:trHeight w:val="553"/>
        </w:trPr>
        <w:tc>
          <w:tcPr>
            <w:tcW w:w="1560" w:type="dxa"/>
            <w:vAlign w:val="center"/>
          </w:tcPr>
          <w:p w14:paraId="2A9836C2"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履行期間</w:t>
            </w:r>
          </w:p>
        </w:tc>
        <w:tc>
          <w:tcPr>
            <w:tcW w:w="7512" w:type="dxa"/>
          </w:tcPr>
          <w:p w14:paraId="2C797A82"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011F77" w14:paraId="6A434EF7" w14:textId="77777777" w:rsidTr="00A23D27">
        <w:trPr>
          <w:trHeight w:val="2342"/>
        </w:trPr>
        <w:tc>
          <w:tcPr>
            <w:tcW w:w="1560" w:type="dxa"/>
            <w:vAlign w:val="center"/>
          </w:tcPr>
          <w:p w14:paraId="5FC5AC8A"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業務の概要</w:t>
            </w:r>
          </w:p>
        </w:tc>
        <w:tc>
          <w:tcPr>
            <w:tcW w:w="7512" w:type="dxa"/>
          </w:tcPr>
          <w:p w14:paraId="3D791C66" w14:textId="77777777" w:rsidR="00B704F7" w:rsidRPr="00DA04F3" w:rsidRDefault="00B704F7" w:rsidP="00A23D27">
            <w:pPr>
              <w:spacing w:line="300" w:lineRule="exact"/>
              <w:jc w:val="both"/>
              <w:rPr>
                <w:rFonts w:asciiTheme="minorEastAsia" w:eastAsiaTheme="minorEastAsia" w:hAnsiTheme="minorEastAsia"/>
                <w:sz w:val="24"/>
                <w:szCs w:val="24"/>
              </w:rPr>
            </w:pPr>
          </w:p>
        </w:tc>
      </w:tr>
    </w:tbl>
    <w:p w14:paraId="43C6B206" w14:textId="3A4B3F55" w:rsidR="00B704F7" w:rsidRPr="00DA04F3" w:rsidRDefault="00B704F7" w:rsidP="00B704F7">
      <w:pPr>
        <w:rPr>
          <w:sz w:val="24"/>
          <w:szCs w:val="24"/>
        </w:rPr>
      </w:pPr>
      <w:r w:rsidRPr="00DA04F3">
        <w:rPr>
          <w:rFonts w:hint="eastAsia"/>
          <w:sz w:val="24"/>
          <w:szCs w:val="24"/>
        </w:rPr>
        <w:t>※</w:t>
      </w:r>
      <w:r w:rsidR="00F11889">
        <w:rPr>
          <w:rFonts w:hint="eastAsia"/>
          <w:sz w:val="24"/>
          <w:szCs w:val="24"/>
        </w:rPr>
        <w:t>本業務</w:t>
      </w:r>
      <w:r w:rsidR="00891E11" w:rsidRPr="00DA04F3">
        <w:rPr>
          <w:rFonts w:asciiTheme="minorEastAsia" w:eastAsiaTheme="minorEastAsia" w:hAnsiTheme="minorEastAsia"/>
          <w:sz w:val="24"/>
          <w:szCs w:val="24"/>
        </w:rPr>
        <w:t>(2</w:t>
      </w:r>
      <w:r w:rsidR="00891E11" w:rsidRPr="00DA04F3">
        <w:rPr>
          <w:rFonts w:asciiTheme="minorEastAsia" w:eastAsiaTheme="minorEastAsia" w:hAnsiTheme="minorEastAsia" w:hint="eastAsia"/>
          <w:sz w:val="24"/>
          <w:szCs w:val="24"/>
        </w:rPr>
        <w:t>市</w:t>
      </w:r>
      <w:r w:rsidR="00891E11" w:rsidRPr="00DA04F3">
        <w:rPr>
          <w:rFonts w:asciiTheme="minorEastAsia" w:eastAsiaTheme="minorEastAsia" w:hAnsiTheme="minorEastAsia"/>
          <w:sz w:val="24"/>
          <w:szCs w:val="24"/>
        </w:rPr>
        <w:t>)</w:t>
      </w:r>
      <w:r w:rsidR="00F11889">
        <w:rPr>
          <w:rFonts w:hint="eastAsia"/>
          <w:sz w:val="24"/>
          <w:szCs w:val="24"/>
        </w:rPr>
        <w:t>と同種又は類似する業務について、</w:t>
      </w:r>
      <w:r w:rsidR="007D6A33" w:rsidRPr="00DA04F3">
        <w:rPr>
          <w:rFonts w:hint="eastAsia"/>
          <w:sz w:val="24"/>
          <w:szCs w:val="24"/>
        </w:rPr>
        <w:t>最大</w:t>
      </w:r>
      <w:r w:rsidR="007D6A33" w:rsidRPr="00DA04F3">
        <w:rPr>
          <w:sz w:val="24"/>
          <w:szCs w:val="24"/>
        </w:rPr>
        <w:t>4</w:t>
      </w:r>
      <w:r w:rsidRPr="00DA04F3">
        <w:rPr>
          <w:rFonts w:hint="eastAsia"/>
          <w:sz w:val="24"/>
          <w:szCs w:val="24"/>
        </w:rPr>
        <w:t>件の内容を</w:t>
      </w:r>
      <w:r w:rsidR="00786A2D">
        <w:rPr>
          <w:rFonts w:hint="eastAsia"/>
          <w:sz w:val="24"/>
          <w:szCs w:val="24"/>
        </w:rPr>
        <w:t>記載</w:t>
      </w:r>
      <w:r w:rsidRPr="00DA04F3">
        <w:rPr>
          <w:rFonts w:hint="eastAsia"/>
          <w:sz w:val="24"/>
          <w:szCs w:val="24"/>
        </w:rPr>
        <w:t>すること。</w:t>
      </w:r>
      <w:r w:rsidR="00685169">
        <w:rPr>
          <w:rFonts w:hint="eastAsia"/>
          <w:sz w:val="24"/>
          <w:szCs w:val="24"/>
        </w:rPr>
        <w:t>ただし公共機関が発注するものに限る。</w:t>
      </w:r>
      <w:r w:rsidRPr="00DA04F3">
        <w:rPr>
          <w:rFonts w:hint="eastAsia"/>
          <w:sz w:val="24"/>
          <w:szCs w:val="24"/>
        </w:rPr>
        <w:t>（件数に合わせて上記枠を複写し記述）</w:t>
      </w:r>
    </w:p>
    <w:p w14:paraId="2167C10F" w14:textId="639A10DA" w:rsidR="000E15E7" w:rsidRPr="00475727" w:rsidRDefault="00B704F7" w:rsidP="00B704F7">
      <w:pPr>
        <w:rPr>
          <w:sz w:val="24"/>
          <w:szCs w:val="24"/>
          <w:rPrChange w:id="172" w:author="oj001703@adjd.city.osakasayama.osaka.jp" w:date="2025-10-16T14:09:00Z">
            <w:rPr>
              <w:sz w:val="24"/>
              <w:szCs w:val="24"/>
            </w:rPr>
          </w:rPrChange>
        </w:rPr>
      </w:pPr>
      <w:r w:rsidRPr="00475727">
        <w:rPr>
          <w:rFonts w:hint="eastAsia"/>
          <w:sz w:val="24"/>
          <w:szCs w:val="24"/>
        </w:rPr>
        <w:t>※</w:t>
      </w:r>
      <w:r w:rsidR="00786A2D" w:rsidRPr="00475727">
        <w:rPr>
          <w:rFonts w:hint="eastAsia"/>
          <w:sz w:val="24"/>
          <w:szCs w:val="24"/>
        </w:rPr>
        <w:t>記載した</w:t>
      </w:r>
      <w:r w:rsidRPr="00475727">
        <w:rPr>
          <w:rFonts w:hint="eastAsia"/>
          <w:sz w:val="24"/>
          <w:szCs w:val="24"/>
        </w:rPr>
        <w:t>実績</w:t>
      </w:r>
      <w:ins w:id="173" w:author="Gaku Sasaki" w:date="2025-10-03T17:45:00Z">
        <w:r w:rsidR="00E70476" w:rsidRPr="00475727">
          <w:rPr>
            <w:rFonts w:hint="eastAsia"/>
            <w:sz w:val="24"/>
            <w:szCs w:val="24"/>
          </w:rPr>
          <w:t>について自ら業務を実施した</w:t>
        </w:r>
      </w:ins>
      <w:ins w:id="174" w:author="Gaku Sasaki" w:date="2025-10-03T17:46:00Z">
        <w:r w:rsidR="009A6B4E" w:rsidRPr="00475727">
          <w:rPr>
            <w:rFonts w:hint="eastAsia"/>
            <w:sz w:val="24"/>
            <w:szCs w:val="24"/>
          </w:rPr>
          <w:t>こと</w:t>
        </w:r>
      </w:ins>
      <w:r w:rsidRPr="00475727">
        <w:rPr>
          <w:rFonts w:hint="eastAsia"/>
          <w:sz w:val="24"/>
          <w:szCs w:val="24"/>
        </w:rPr>
        <w:t>を確認できる契約書、仕様書等の写し</w:t>
      </w:r>
      <w:r w:rsidR="00786A2D" w:rsidRPr="00475727">
        <w:rPr>
          <w:rFonts w:hint="eastAsia"/>
          <w:sz w:val="24"/>
          <w:szCs w:val="24"/>
          <w:rPrChange w:id="175" w:author="oj001703@adjd.city.osakasayama.osaka.jp" w:date="2025-10-16T14:09:00Z">
            <w:rPr>
              <w:rFonts w:hint="eastAsia"/>
              <w:sz w:val="24"/>
              <w:szCs w:val="24"/>
            </w:rPr>
          </w:rPrChange>
        </w:rPr>
        <w:t>又はテクリス</w:t>
      </w:r>
      <w:r w:rsidR="00786A2D" w:rsidRPr="00475727">
        <w:rPr>
          <w:rFonts w:hint="eastAsia"/>
          <w:sz w:val="24"/>
          <w:szCs w:val="24"/>
          <w:rPrChange w:id="176" w:author="oj001703@adjd.city.osakasayama.osaka.jp" w:date="2025-10-16T14:09:00Z">
            <w:rPr>
              <w:rFonts w:hint="eastAsia"/>
              <w:sz w:val="24"/>
              <w:szCs w:val="24"/>
            </w:rPr>
          </w:rPrChange>
        </w:rPr>
        <w:t>(</w:t>
      </w:r>
      <w:r w:rsidR="00786A2D" w:rsidRPr="00475727">
        <w:rPr>
          <w:rFonts w:hint="eastAsia"/>
          <w:sz w:val="24"/>
          <w:szCs w:val="24"/>
          <w:rPrChange w:id="177" w:author="oj001703@adjd.city.osakasayama.osaka.jp" w:date="2025-10-16T14:09:00Z">
            <w:rPr>
              <w:rFonts w:hint="eastAsia"/>
              <w:sz w:val="24"/>
              <w:szCs w:val="24"/>
            </w:rPr>
          </w:rPrChange>
        </w:rPr>
        <w:t>コリンズ</w:t>
      </w:r>
      <w:r w:rsidR="00786A2D" w:rsidRPr="00475727">
        <w:rPr>
          <w:rFonts w:hint="eastAsia"/>
          <w:sz w:val="24"/>
          <w:szCs w:val="24"/>
          <w:rPrChange w:id="178" w:author="oj001703@adjd.city.osakasayama.osaka.jp" w:date="2025-10-16T14:09:00Z">
            <w:rPr>
              <w:rFonts w:hint="eastAsia"/>
              <w:sz w:val="24"/>
              <w:szCs w:val="24"/>
            </w:rPr>
          </w:rPrChange>
        </w:rPr>
        <w:t>)</w:t>
      </w:r>
      <w:r w:rsidR="00786A2D" w:rsidRPr="00475727">
        <w:rPr>
          <w:rFonts w:hint="eastAsia"/>
          <w:sz w:val="24"/>
          <w:szCs w:val="24"/>
          <w:rPrChange w:id="179" w:author="oj001703@adjd.city.osakasayama.osaka.jp" w:date="2025-10-16T14:09:00Z">
            <w:rPr>
              <w:rFonts w:hint="eastAsia"/>
              <w:sz w:val="24"/>
              <w:szCs w:val="24"/>
            </w:rPr>
          </w:rPrChange>
        </w:rPr>
        <w:t>による証明</w:t>
      </w:r>
      <w:r w:rsidRPr="00475727">
        <w:rPr>
          <w:rFonts w:hint="eastAsia"/>
          <w:sz w:val="24"/>
          <w:szCs w:val="24"/>
          <w:rPrChange w:id="180" w:author="oj001703@adjd.city.osakasayama.osaka.jp" w:date="2025-10-16T14:09:00Z">
            <w:rPr>
              <w:rFonts w:hint="eastAsia"/>
              <w:sz w:val="24"/>
              <w:szCs w:val="24"/>
            </w:rPr>
          </w:rPrChange>
        </w:rPr>
        <w:t>を添付すること。</w:t>
      </w:r>
      <w:ins w:id="181" w:author="Gaku Sasaki" w:date="2025-10-03T17:49:00Z">
        <w:r w:rsidR="00C32534" w:rsidRPr="00475727">
          <w:rPr>
            <w:rFonts w:hint="eastAsia"/>
            <w:sz w:val="24"/>
            <w:szCs w:val="24"/>
            <w:rPrChange w:id="182" w:author="oj001703@adjd.city.osakasayama.osaka.jp" w:date="2025-10-16T14:09:00Z">
              <w:rPr>
                <w:rFonts w:hint="eastAsia"/>
                <w:sz w:val="24"/>
                <w:szCs w:val="24"/>
              </w:rPr>
            </w:rPrChange>
          </w:rPr>
          <w:t>JV</w:t>
        </w:r>
        <w:r w:rsidR="00C32534" w:rsidRPr="00475727">
          <w:rPr>
            <w:rFonts w:hint="eastAsia"/>
            <w:sz w:val="24"/>
            <w:szCs w:val="24"/>
            <w:rPrChange w:id="183" w:author="oj001703@adjd.city.osakasayama.osaka.jp" w:date="2025-10-16T14:09:00Z">
              <w:rPr>
                <w:rFonts w:hint="eastAsia"/>
                <w:sz w:val="24"/>
                <w:szCs w:val="24"/>
              </w:rPr>
            </w:rPrChange>
          </w:rPr>
          <w:t>もしくは</w:t>
        </w:r>
        <w:r w:rsidR="00C32534" w:rsidRPr="00475727">
          <w:rPr>
            <w:rFonts w:hint="eastAsia"/>
            <w:sz w:val="24"/>
            <w:szCs w:val="24"/>
            <w:rPrChange w:id="184" w:author="oj001703@adjd.city.osakasayama.osaka.jp" w:date="2025-10-16T14:09:00Z">
              <w:rPr>
                <w:rFonts w:hint="eastAsia"/>
                <w:sz w:val="24"/>
                <w:szCs w:val="24"/>
              </w:rPr>
            </w:rPrChange>
          </w:rPr>
          <w:t>SPC</w:t>
        </w:r>
        <w:r w:rsidR="00C32534" w:rsidRPr="00475727">
          <w:rPr>
            <w:rFonts w:hint="eastAsia"/>
            <w:sz w:val="24"/>
            <w:szCs w:val="24"/>
            <w:rPrChange w:id="185" w:author="oj001703@adjd.city.osakasayama.osaka.jp" w:date="2025-10-16T14:09:00Z">
              <w:rPr>
                <w:rFonts w:hint="eastAsia"/>
                <w:sz w:val="24"/>
                <w:szCs w:val="24"/>
              </w:rPr>
            </w:rPrChange>
          </w:rPr>
          <w:t>の構成員として</w:t>
        </w:r>
      </w:ins>
      <w:ins w:id="186" w:author="Gaku Sasaki" w:date="2025-10-03T17:50:00Z">
        <w:r w:rsidR="00C32534" w:rsidRPr="00475727">
          <w:rPr>
            <w:rFonts w:hint="eastAsia"/>
            <w:sz w:val="24"/>
            <w:szCs w:val="24"/>
            <w:rPrChange w:id="187" w:author="oj001703@adjd.city.osakasayama.osaka.jp" w:date="2025-10-16T14:09:00Z">
              <w:rPr>
                <w:rFonts w:hint="eastAsia"/>
                <w:sz w:val="24"/>
                <w:szCs w:val="24"/>
              </w:rPr>
            </w:rPrChange>
          </w:rPr>
          <w:t>の実績を記載す</w:t>
        </w:r>
        <w:r w:rsidR="00C32534" w:rsidRPr="00475727">
          <w:rPr>
            <w:rFonts w:hint="eastAsia"/>
            <w:sz w:val="24"/>
            <w:szCs w:val="24"/>
            <w:rPrChange w:id="188" w:author="oj001703@adjd.city.osakasayama.osaka.jp" w:date="2025-10-16T14:10:00Z">
              <w:rPr>
                <w:rFonts w:hint="eastAsia"/>
                <w:sz w:val="24"/>
                <w:szCs w:val="24"/>
              </w:rPr>
            </w:rPrChange>
          </w:rPr>
          <w:t>る場合は、</w:t>
        </w:r>
      </w:ins>
      <w:ins w:id="189" w:author="Gaku Sasaki" w:date="2025-10-07T13:52:00Z">
        <w:r w:rsidR="00D31EAC" w:rsidRPr="00475727">
          <w:rPr>
            <w:rFonts w:hint="eastAsia"/>
            <w:sz w:val="24"/>
            <w:szCs w:val="24"/>
            <w:rPrChange w:id="190" w:author="oj001703@adjd.city.osakasayama.osaka.jp" w:date="2025-10-16T14:10:00Z">
              <w:rPr>
                <w:rFonts w:hint="eastAsia"/>
                <w:sz w:val="24"/>
                <w:szCs w:val="24"/>
              </w:rPr>
            </w:rPrChange>
          </w:rPr>
          <w:t>記</w:t>
        </w:r>
        <w:r w:rsidR="00D31EAC" w:rsidRPr="00475727">
          <w:rPr>
            <w:rFonts w:hint="eastAsia"/>
            <w:sz w:val="24"/>
            <w:szCs w:val="24"/>
            <w:rPrChange w:id="191" w:author="oj001703@adjd.city.osakasayama.osaka.jp" w:date="2025-10-16T14:09:00Z">
              <w:rPr>
                <w:rFonts w:hint="eastAsia"/>
                <w:sz w:val="24"/>
                <w:szCs w:val="24"/>
              </w:rPr>
            </w:rPrChange>
          </w:rPr>
          <w:t>載した実績について自ら業務を実施したことを確認できる</w:t>
        </w:r>
      </w:ins>
      <w:ins w:id="192" w:author="Gaku Sasaki" w:date="2025-10-03T17:51:00Z">
        <w:r w:rsidR="003B77C3" w:rsidRPr="00475727">
          <w:rPr>
            <w:rFonts w:hint="eastAsia"/>
            <w:sz w:val="24"/>
            <w:szCs w:val="24"/>
            <w:rPrChange w:id="193" w:author="oj001703@adjd.city.osakasayama.osaka.jp" w:date="2025-10-16T14:09:00Z">
              <w:rPr>
                <w:rFonts w:hint="eastAsia"/>
                <w:sz w:val="24"/>
                <w:szCs w:val="24"/>
              </w:rPr>
            </w:rPrChange>
          </w:rPr>
          <w:t>共同企業体協定書や</w:t>
        </w:r>
        <w:r w:rsidR="00F73EC2" w:rsidRPr="00475727">
          <w:rPr>
            <w:rFonts w:hint="eastAsia"/>
            <w:sz w:val="24"/>
            <w:szCs w:val="24"/>
            <w:rPrChange w:id="194" w:author="oj001703@adjd.city.osakasayama.osaka.jp" w:date="2025-10-16T14:09:00Z">
              <w:rPr>
                <w:rFonts w:hint="eastAsia"/>
                <w:sz w:val="24"/>
                <w:szCs w:val="24"/>
              </w:rPr>
            </w:rPrChange>
          </w:rPr>
          <w:t>業務計画書</w:t>
        </w:r>
      </w:ins>
      <w:ins w:id="195" w:author="Gaku Sasaki" w:date="2025-10-03T17:56:00Z">
        <w:r w:rsidR="00ED2D42" w:rsidRPr="00475727">
          <w:rPr>
            <w:rFonts w:hint="eastAsia"/>
            <w:sz w:val="24"/>
            <w:szCs w:val="24"/>
            <w:rPrChange w:id="196" w:author="oj001703@adjd.city.osakasayama.osaka.jp" w:date="2025-10-16T14:09:00Z">
              <w:rPr>
                <w:rFonts w:hint="eastAsia"/>
                <w:sz w:val="24"/>
                <w:szCs w:val="24"/>
              </w:rPr>
            </w:rPrChange>
          </w:rPr>
          <w:t>等</w:t>
        </w:r>
      </w:ins>
      <w:ins w:id="197" w:author="Gaku Sasaki" w:date="2025-10-03T17:51:00Z">
        <w:r w:rsidR="00F73EC2" w:rsidRPr="00475727">
          <w:rPr>
            <w:rFonts w:hint="eastAsia"/>
            <w:sz w:val="24"/>
            <w:szCs w:val="24"/>
            <w:rPrChange w:id="198" w:author="oj001703@adjd.city.osakasayama.osaka.jp" w:date="2025-10-16T14:09:00Z">
              <w:rPr>
                <w:rFonts w:hint="eastAsia"/>
                <w:sz w:val="24"/>
                <w:szCs w:val="24"/>
              </w:rPr>
            </w:rPrChange>
          </w:rPr>
          <w:t>を</w:t>
        </w:r>
      </w:ins>
      <w:ins w:id="199" w:author="Gaku Sasaki" w:date="2025-10-07T09:13:00Z">
        <w:r w:rsidR="00F65B21" w:rsidRPr="00475727">
          <w:rPr>
            <w:rFonts w:hint="eastAsia"/>
            <w:sz w:val="24"/>
            <w:szCs w:val="24"/>
            <w:rPrChange w:id="200" w:author="oj001703@adjd.city.osakasayama.osaka.jp" w:date="2025-10-16T14:09:00Z">
              <w:rPr>
                <w:rFonts w:hint="eastAsia"/>
                <w:sz w:val="24"/>
                <w:szCs w:val="24"/>
              </w:rPr>
            </w:rPrChange>
          </w:rPr>
          <w:t>追加で</w:t>
        </w:r>
      </w:ins>
      <w:ins w:id="201" w:author="Gaku Sasaki" w:date="2025-10-03T17:51:00Z">
        <w:r w:rsidR="00F73EC2" w:rsidRPr="00475727">
          <w:rPr>
            <w:rFonts w:hint="eastAsia"/>
            <w:sz w:val="24"/>
            <w:szCs w:val="24"/>
            <w:rPrChange w:id="202" w:author="oj001703@adjd.city.osakasayama.osaka.jp" w:date="2025-10-16T14:09:00Z">
              <w:rPr>
                <w:rFonts w:hint="eastAsia"/>
                <w:sz w:val="24"/>
                <w:szCs w:val="24"/>
              </w:rPr>
            </w:rPrChange>
          </w:rPr>
          <w:t>添付すること。</w:t>
        </w:r>
      </w:ins>
    </w:p>
    <w:p w14:paraId="2765F701" w14:textId="4A50686A" w:rsidR="00786A2D" w:rsidRDefault="00786A2D" w:rsidP="00B704F7">
      <w:pPr>
        <w:rPr>
          <w:sz w:val="24"/>
          <w:szCs w:val="24"/>
        </w:rPr>
      </w:pPr>
      <w:r>
        <w:rPr>
          <w:rFonts w:hint="eastAsia"/>
          <w:sz w:val="24"/>
          <w:szCs w:val="24"/>
        </w:rPr>
        <w:t>※</w:t>
      </w:r>
      <w:r w:rsidR="004C703B" w:rsidRPr="004C703B">
        <w:rPr>
          <w:rFonts w:hint="eastAsia"/>
          <w:sz w:val="24"/>
          <w:szCs w:val="24"/>
        </w:rPr>
        <w:t>同種業務とは、一般的な技術体系の中で、発注する業務内容から鑑みて、同種の技術内容によって行われた業務とする。また、類似業務とは、一般的な技術体系の中で、発注する業務内容から鑑みて、類似の技術内容によって行われる業務とする。</w:t>
      </w:r>
    </w:p>
    <w:p w14:paraId="49B7DBA6" w14:textId="77777777" w:rsidR="00786A2D" w:rsidRPr="00DA04F3" w:rsidRDefault="00786A2D" w:rsidP="00B704F7">
      <w:pPr>
        <w:rPr>
          <w:sz w:val="24"/>
          <w:szCs w:val="24"/>
        </w:rPr>
      </w:pPr>
    </w:p>
    <w:p w14:paraId="76DAA33B" w14:textId="77777777" w:rsidR="00805775" w:rsidRDefault="00805775" w:rsidP="00962D50">
      <w:pPr>
        <w:pStyle w:val="1"/>
        <w:numPr>
          <w:ilvl w:val="0"/>
          <w:numId w:val="0"/>
        </w:numPr>
        <w:spacing w:before="184"/>
        <w:rPr>
          <w:rFonts w:ascii="HGｺﾞｼｯｸM" w:eastAsia="HGｺﾞｼｯｸM" w:hAnsi="Meiryo UI" w:cs="Meiryo UI"/>
        </w:rPr>
        <w:sectPr w:rsidR="00805775">
          <w:footerReference w:type="default" r:id="rId12"/>
          <w:pgSz w:w="11907" w:h="16840" w:code="9"/>
          <w:pgMar w:top="1531" w:right="1418" w:bottom="1531" w:left="1418" w:header="680" w:footer="680" w:gutter="0"/>
          <w:cols w:space="425"/>
          <w:docGrid w:type="lines" w:linePitch="368"/>
        </w:sectPr>
      </w:pPr>
    </w:p>
    <w:p w14:paraId="38469EF8" w14:textId="604511AF" w:rsidR="00B704F7" w:rsidRPr="00DA04F3" w:rsidRDefault="00B704F7" w:rsidP="00962D50">
      <w:pPr>
        <w:pStyle w:val="1"/>
        <w:numPr>
          <w:ilvl w:val="0"/>
          <w:numId w:val="0"/>
        </w:numPr>
        <w:spacing w:before="184"/>
        <w:rPr>
          <w:rFonts w:ascii="HGｺﾞｼｯｸM" w:eastAsia="HGｺﾞｼｯｸM" w:hAnsi="Meiryo UI" w:cs="Meiryo UI"/>
          <w:sz w:val="24"/>
          <w:szCs w:val="24"/>
        </w:rPr>
      </w:pPr>
      <w:bookmarkStart w:id="203" w:name="_Toc206530020"/>
      <w:r w:rsidRPr="00DA04F3">
        <w:rPr>
          <w:rFonts w:ascii="HGｺﾞｼｯｸM" w:eastAsia="HGｺﾞｼｯｸM" w:hAnsi="Meiryo UI" w:cs="Meiryo UI" w:hint="eastAsia"/>
          <w:sz w:val="24"/>
          <w:szCs w:val="24"/>
        </w:rPr>
        <w:lastRenderedPageBreak/>
        <w:t>【様式</w:t>
      </w:r>
      <w:r w:rsidR="002863C5" w:rsidRPr="00DA04F3">
        <w:rPr>
          <w:rFonts w:ascii="HGｺﾞｼｯｸM" w:eastAsia="HGｺﾞｼｯｸM" w:hAnsi="Meiryo UI" w:cs="Meiryo UI"/>
          <w:sz w:val="24"/>
          <w:szCs w:val="24"/>
        </w:rPr>
        <w:t>6</w:t>
      </w:r>
      <w:r w:rsidRPr="00DA04F3">
        <w:rPr>
          <w:rFonts w:ascii="HGｺﾞｼｯｸM" w:eastAsia="HGｺﾞｼｯｸM" w:hAnsi="Meiryo UI" w:cs="Meiryo UI"/>
          <w:sz w:val="24"/>
          <w:szCs w:val="24"/>
        </w:rPr>
        <w:t>-</w:t>
      </w:r>
      <w:r w:rsidR="0078287E" w:rsidRPr="00DA04F3">
        <w:rPr>
          <w:rFonts w:ascii="HGｺﾞｼｯｸM" w:eastAsia="HGｺﾞｼｯｸM" w:hAnsi="Meiryo UI" w:cs="Meiryo UI"/>
          <w:sz w:val="24"/>
          <w:szCs w:val="24"/>
        </w:rPr>
        <w:t>2</w:t>
      </w:r>
      <w:r w:rsidRPr="00DA04F3">
        <w:rPr>
          <w:rFonts w:ascii="HGｺﾞｼｯｸM" w:eastAsia="HGｺﾞｼｯｸM" w:hAnsi="Meiryo UI" w:cs="Meiryo UI" w:hint="eastAsia"/>
          <w:sz w:val="24"/>
          <w:szCs w:val="24"/>
        </w:rPr>
        <w:t>】</w:t>
      </w:r>
      <w:r w:rsidR="00577E73" w:rsidRPr="00DA04F3">
        <w:rPr>
          <w:rFonts w:ascii="HGｺﾞｼｯｸM" w:eastAsia="HGｺﾞｼｯｸM" w:hAnsi="Meiryo UI" w:cs="Meiryo UI" w:hint="eastAsia"/>
          <w:sz w:val="24"/>
          <w:szCs w:val="24"/>
        </w:rPr>
        <w:t>下水道管路施設に関する管更生工法に関する施工の実績</w:t>
      </w:r>
      <w:bookmarkEnd w:id="203"/>
    </w:p>
    <w:p w14:paraId="0F214BDC" w14:textId="77777777" w:rsidR="00B704F7" w:rsidRPr="00DA04F3" w:rsidRDefault="00B704F7" w:rsidP="00B704F7">
      <w:pPr>
        <w:rPr>
          <w:rFonts w:ascii="ＭＳ ゴシック" w:eastAsia="ＭＳ ゴシック" w:hAnsi="ＭＳ ゴシック"/>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7262"/>
      </w:tblGrid>
      <w:tr w:rsidR="00B704F7" w:rsidRPr="00011F77" w14:paraId="515D58BC" w14:textId="77777777" w:rsidTr="00761A79">
        <w:trPr>
          <w:trHeight w:val="801"/>
        </w:trPr>
        <w:tc>
          <w:tcPr>
            <w:tcW w:w="1701" w:type="dxa"/>
            <w:vAlign w:val="center"/>
          </w:tcPr>
          <w:p w14:paraId="2DFC8CB1" w14:textId="30F0624E" w:rsidR="00B704F7" w:rsidRPr="00DA04F3" w:rsidRDefault="00B704F7" w:rsidP="0066263F">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業務分類</w:t>
            </w:r>
          </w:p>
        </w:tc>
        <w:tc>
          <w:tcPr>
            <w:tcW w:w="7371" w:type="dxa"/>
          </w:tcPr>
          <w:p w14:paraId="4CAE2F67" w14:textId="4009D306" w:rsidR="00B704F7" w:rsidRPr="00DA04F3" w:rsidRDefault="00372809"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下水道管路施設に関する管更生工法に関する施工</w:t>
            </w:r>
          </w:p>
        </w:tc>
      </w:tr>
      <w:tr w:rsidR="00B704F7" w:rsidRPr="00011F77" w14:paraId="6476DF5B" w14:textId="77777777" w:rsidTr="00761A79">
        <w:trPr>
          <w:trHeight w:val="626"/>
        </w:trPr>
        <w:tc>
          <w:tcPr>
            <w:tcW w:w="1701" w:type="dxa"/>
            <w:vAlign w:val="center"/>
          </w:tcPr>
          <w:p w14:paraId="052207BB"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pacing w:val="30"/>
                <w:kern w:val="0"/>
                <w:sz w:val="24"/>
                <w:szCs w:val="24"/>
                <w:fitText w:val="880" w:id="1011523842"/>
              </w:rPr>
              <w:t>業務</w:t>
            </w:r>
            <w:r w:rsidRPr="00DA04F3">
              <w:rPr>
                <w:rFonts w:asciiTheme="minorEastAsia" w:eastAsiaTheme="minorEastAsia" w:hAnsiTheme="minorEastAsia" w:hint="eastAsia"/>
                <w:spacing w:val="15"/>
                <w:kern w:val="0"/>
                <w:sz w:val="24"/>
                <w:szCs w:val="24"/>
                <w:fitText w:val="880" w:id="1011523842"/>
              </w:rPr>
              <w:t>名</w:t>
            </w:r>
          </w:p>
        </w:tc>
        <w:tc>
          <w:tcPr>
            <w:tcW w:w="7371" w:type="dxa"/>
          </w:tcPr>
          <w:p w14:paraId="058F45D6"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011F77" w14:paraId="6661636E" w14:textId="77777777" w:rsidTr="00761A79">
        <w:trPr>
          <w:trHeight w:val="549"/>
        </w:trPr>
        <w:tc>
          <w:tcPr>
            <w:tcW w:w="1701" w:type="dxa"/>
            <w:vAlign w:val="center"/>
          </w:tcPr>
          <w:p w14:paraId="3F63A43D"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発注機関</w:t>
            </w:r>
          </w:p>
        </w:tc>
        <w:tc>
          <w:tcPr>
            <w:tcW w:w="7371" w:type="dxa"/>
          </w:tcPr>
          <w:p w14:paraId="6CA08D80"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011F77" w14:paraId="37936F98" w14:textId="77777777" w:rsidTr="00761A79">
        <w:trPr>
          <w:trHeight w:val="565"/>
        </w:trPr>
        <w:tc>
          <w:tcPr>
            <w:tcW w:w="1701" w:type="dxa"/>
            <w:vAlign w:val="center"/>
          </w:tcPr>
          <w:p w14:paraId="23DC111A"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履行期間</w:t>
            </w:r>
          </w:p>
        </w:tc>
        <w:tc>
          <w:tcPr>
            <w:tcW w:w="7371" w:type="dxa"/>
          </w:tcPr>
          <w:p w14:paraId="4C88CFA9"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011F77" w14:paraId="54CD3657" w14:textId="77777777" w:rsidTr="00761A79">
        <w:trPr>
          <w:trHeight w:val="2402"/>
        </w:trPr>
        <w:tc>
          <w:tcPr>
            <w:tcW w:w="1701" w:type="dxa"/>
            <w:vAlign w:val="center"/>
          </w:tcPr>
          <w:p w14:paraId="2E2CF4F5" w14:textId="77777777" w:rsidR="00B704F7" w:rsidRPr="00DA04F3" w:rsidRDefault="00404FF8"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業務の</w:t>
            </w:r>
            <w:r w:rsidR="00B704F7" w:rsidRPr="00DA04F3">
              <w:rPr>
                <w:rFonts w:asciiTheme="minorEastAsia" w:eastAsiaTheme="minorEastAsia" w:hAnsiTheme="minorEastAsia" w:hint="eastAsia"/>
                <w:sz w:val="24"/>
                <w:szCs w:val="24"/>
              </w:rPr>
              <w:t>概要</w:t>
            </w:r>
          </w:p>
        </w:tc>
        <w:tc>
          <w:tcPr>
            <w:tcW w:w="7371" w:type="dxa"/>
          </w:tcPr>
          <w:p w14:paraId="0DBE3393" w14:textId="77777777" w:rsidR="00B704F7" w:rsidRPr="00DA04F3" w:rsidRDefault="00B704F7" w:rsidP="00A23D27">
            <w:pPr>
              <w:spacing w:line="300" w:lineRule="exact"/>
              <w:jc w:val="both"/>
              <w:rPr>
                <w:rFonts w:asciiTheme="minorEastAsia" w:eastAsiaTheme="minorEastAsia" w:hAnsiTheme="minorEastAsia"/>
                <w:sz w:val="24"/>
                <w:szCs w:val="24"/>
              </w:rPr>
            </w:pPr>
          </w:p>
        </w:tc>
      </w:tr>
    </w:tbl>
    <w:p w14:paraId="42681476" w14:textId="7B33D798" w:rsidR="008C3197" w:rsidRPr="000E0826" w:rsidRDefault="008C3197" w:rsidP="008C3197">
      <w:pPr>
        <w:rPr>
          <w:sz w:val="24"/>
          <w:szCs w:val="24"/>
        </w:rPr>
      </w:pPr>
      <w:r w:rsidRPr="000E0826">
        <w:rPr>
          <w:rFonts w:hint="eastAsia"/>
          <w:sz w:val="24"/>
          <w:szCs w:val="24"/>
        </w:rPr>
        <w:t>※</w:t>
      </w:r>
      <w:r>
        <w:rPr>
          <w:rFonts w:hint="eastAsia"/>
          <w:sz w:val="24"/>
          <w:szCs w:val="24"/>
        </w:rPr>
        <w:t>本業務</w:t>
      </w:r>
      <w:r w:rsidR="00891E11">
        <w:rPr>
          <w:rFonts w:hint="eastAsia"/>
          <w:sz w:val="24"/>
          <w:szCs w:val="24"/>
        </w:rPr>
        <w:t>（２市）</w:t>
      </w:r>
      <w:r>
        <w:rPr>
          <w:rFonts w:hint="eastAsia"/>
          <w:sz w:val="24"/>
          <w:szCs w:val="24"/>
        </w:rPr>
        <w:t>と同種又は類似する業務について、</w:t>
      </w:r>
      <w:r w:rsidRPr="000E0826">
        <w:rPr>
          <w:rFonts w:hint="eastAsia"/>
          <w:sz w:val="24"/>
          <w:szCs w:val="24"/>
        </w:rPr>
        <w:t>最大</w:t>
      </w:r>
      <w:r w:rsidR="00891E11">
        <w:rPr>
          <w:rFonts w:hint="eastAsia"/>
          <w:sz w:val="24"/>
          <w:szCs w:val="24"/>
        </w:rPr>
        <w:t>４</w:t>
      </w:r>
      <w:r w:rsidRPr="000E0826">
        <w:rPr>
          <w:rFonts w:hint="eastAsia"/>
          <w:sz w:val="24"/>
          <w:szCs w:val="24"/>
        </w:rPr>
        <w:t>件の内容を</w:t>
      </w:r>
      <w:r>
        <w:rPr>
          <w:rFonts w:hint="eastAsia"/>
          <w:sz w:val="24"/>
          <w:szCs w:val="24"/>
        </w:rPr>
        <w:t>記載</w:t>
      </w:r>
      <w:r w:rsidRPr="000E0826">
        <w:rPr>
          <w:rFonts w:hint="eastAsia"/>
          <w:sz w:val="24"/>
          <w:szCs w:val="24"/>
        </w:rPr>
        <w:t>すること。</w:t>
      </w:r>
      <w:r>
        <w:rPr>
          <w:rFonts w:hint="eastAsia"/>
          <w:sz w:val="24"/>
          <w:szCs w:val="24"/>
        </w:rPr>
        <w:t>ただし公共機関が発注するものに限る。</w:t>
      </w:r>
      <w:r w:rsidRPr="000E0826">
        <w:rPr>
          <w:rFonts w:hint="eastAsia"/>
          <w:sz w:val="24"/>
          <w:szCs w:val="24"/>
        </w:rPr>
        <w:t>（件数に合わせて上記枠を複写し記述）</w:t>
      </w:r>
    </w:p>
    <w:p w14:paraId="4023E9A3" w14:textId="3966D814" w:rsidR="00F73EC2" w:rsidRDefault="008C3197" w:rsidP="008C3197">
      <w:pPr>
        <w:rPr>
          <w:sz w:val="24"/>
          <w:szCs w:val="24"/>
        </w:rPr>
      </w:pPr>
      <w:r w:rsidRPr="000E0826">
        <w:rPr>
          <w:rFonts w:hint="eastAsia"/>
          <w:sz w:val="24"/>
          <w:szCs w:val="24"/>
        </w:rPr>
        <w:t>※</w:t>
      </w:r>
      <w:r>
        <w:rPr>
          <w:rFonts w:hint="eastAsia"/>
          <w:sz w:val="24"/>
          <w:szCs w:val="24"/>
        </w:rPr>
        <w:t>記載した</w:t>
      </w:r>
      <w:r w:rsidRPr="000E0826">
        <w:rPr>
          <w:rFonts w:hint="eastAsia"/>
          <w:sz w:val="24"/>
          <w:szCs w:val="24"/>
        </w:rPr>
        <w:t>実績</w:t>
      </w:r>
      <w:ins w:id="204" w:author="Gaku Sasaki" w:date="2025-10-03T17:51:00Z">
        <w:r w:rsidR="00F73EC2">
          <w:rPr>
            <w:rFonts w:hint="eastAsia"/>
            <w:sz w:val="24"/>
            <w:szCs w:val="24"/>
          </w:rPr>
          <w:t>について自ら業務を実施したこと</w:t>
        </w:r>
      </w:ins>
      <w:r w:rsidRPr="000E0826">
        <w:rPr>
          <w:rFonts w:hint="eastAsia"/>
          <w:sz w:val="24"/>
          <w:szCs w:val="24"/>
        </w:rPr>
        <w:t>を確認できる契約書、仕様書等の写し</w:t>
      </w:r>
      <w:r>
        <w:rPr>
          <w:rFonts w:hint="eastAsia"/>
          <w:sz w:val="24"/>
          <w:szCs w:val="24"/>
        </w:rPr>
        <w:t>又はテクリス</w:t>
      </w:r>
      <w:r>
        <w:rPr>
          <w:rFonts w:hint="eastAsia"/>
          <w:sz w:val="24"/>
          <w:szCs w:val="24"/>
        </w:rPr>
        <w:t>(</w:t>
      </w:r>
      <w:r>
        <w:rPr>
          <w:rFonts w:hint="eastAsia"/>
          <w:sz w:val="24"/>
          <w:szCs w:val="24"/>
        </w:rPr>
        <w:t>コリンズ</w:t>
      </w:r>
      <w:r>
        <w:rPr>
          <w:rFonts w:hint="eastAsia"/>
          <w:sz w:val="24"/>
          <w:szCs w:val="24"/>
        </w:rPr>
        <w:t>)</w:t>
      </w:r>
      <w:r>
        <w:rPr>
          <w:rFonts w:hint="eastAsia"/>
          <w:sz w:val="24"/>
          <w:szCs w:val="24"/>
        </w:rPr>
        <w:t>による証明</w:t>
      </w:r>
      <w:r w:rsidRPr="000E0826">
        <w:rPr>
          <w:rFonts w:hint="eastAsia"/>
          <w:sz w:val="24"/>
          <w:szCs w:val="24"/>
        </w:rPr>
        <w:t>を添付すること。</w:t>
      </w:r>
      <w:ins w:id="205" w:author="Gaku Sasaki" w:date="2025-10-03T17:52:00Z">
        <w:r w:rsidR="00F73EC2">
          <w:rPr>
            <w:rFonts w:hint="eastAsia"/>
            <w:sz w:val="24"/>
            <w:szCs w:val="24"/>
          </w:rPr>
          <w:t>JV</w:t>
        </w:r>
        <w:r w:rsidR="00F73EC2">
          <w:rPr>
            <w:rFonts w:hint="eastAsia"/>
            <w:sz w:val="24"/>
            <w:szCs w:val="24"/>
          </w:rPr>
          <w:t>もしくは</w:t>
        </w:r>
        <w:r w:rsidR="00F73EC2">
          <w:rPr>
            <w:rFonts w:hint="eastAsia"/>
            <w:sz w:val="24"/>
            <w:szCs w:val="24"/>
          </w:rPr>
          <w:t>SPC</w:t>
        </w:r>
        <w:r w:rsidR="00F73EC2">
          <w:rPr>
            <w:rFonts w:hint="eastAsia"/>
            <w:sz w:val="24"/>
            <w:szCs w:val="24"/>
          </w:rPr>
          <w:t>の構成員としての実績を記載する場合は、</w:t>
        </w:r>
      </w:ins>
      <w:ins w:id="206" w:author="Gaku Sasaki" w:date="2025-10-07T13:52:00Z">
        <w:r w:rsidR="00D31EAC">
          <w:rPr>
            <w:rFonts w:hint="eastAsia"/>
            <w:sz w:val="24"/>
            <w:szCs w:val="24"/>
          </w:rPr>
          <w:t>記載した</w:t>
        </w:r>
      </w:ins>
      <w:ins w:id="207" w:author="Gaku Sasaki" w:date="2025-10-07T13:53:00Z">
        <w:r w:rsidR="00D31EAC">
          <w:rPr>
            <w:rFonts w:hint="eastAsia"/>
            <w:sz w:val="24"/>
            <w:szCs w:val="24"/>
          </w:rPr>
          <w:t>実績について自ら業務を実施したことを確認できる</w:t>
        </w:r>
      </w:ins>
      <w:ins w:id="208" w:author="Gaku Sasaki" w:date="2025-10-03T17:52:00Z">
        <w:r w:rsidR="00F73EC2">
          <w:rPr>
            <w:rFonts w:hint="eastAsia"/>
            <w:sz w:val="24"/>
            <w:szCs w:val="24"/>
          </w:rPr>
          <w:t>共同企業体協定書や業務計画書</w:t>
        </w:r>
      </w:ins>
      <w:ins w:id="209" w:author="Gaku Sasaki" w:date="2025-10-03T17:56:00Z">
        <w:r w:rsidR="00ED2D42">
          <w:rPr>
            <w:rFonts w:hint="eastAsia"/>
            <w:sz w:val="24"/>
            <w:szCs w:val="24"/>
          </w:rPr>
          <w:t>等</w:t>
        </w:r>
      </w:ins>
      <w:ins w:id="210" w:author="Gaku Sasaki" w:date="2025-10-03T17:52:00Z">
        <w:r w:rsidR="00F73EC2">
          <w:rPr>
            <w:rFonts w:hint="eastAsia"/>
            <w:sz w:val="24"/>
            <w:szCs w:val="24"/>
          </w:rPr>
          <w:t>を</w:t>
        </w:r>
      </w:ins>
      <w:ins w:id="211" w:author="Gaku Sasaki" w:date="2025-10-07T13:53:00Z">
        <w:r w:rsidR="00022877">
          <w:rPr>
            <w:rFonts w:hint="eastAsia"/>
            <w:sz w:val="24"/>
            <w:szCs w:val="24"/>
          </w:rPr>
          <w:t>追加で</w:t>
        </w:r>
      </w:ins>
      <w:ins w:id="212" w:author="Gaku Sasaki" w:date="2025-10-03T17:52:00Z">
        <w:r w:rsidR="00F73EC2">
          <w:rPr>
            <w:rFonts w:hint="eastAsia"/>
            <w:sz w:val="24"/>
            <w:szCs w:val="24"/>
          </w:rPr>
          <w:t>添付すること。</w:t>
        </w:r>
      </w:ins>
    </w:p>
    <w:p w14:paraId="6612F498" w14:textId="77777777" w:rsidR="008C3197" w:rsidRDefault="008C3197" w:rsidP="008C3197">
      <w:pPr>
        <w:rPr>
          <w:sz w:val="24"/>
          <w:szCs w:val="24"/>
        </w:rPr>
      </w:pPr>
      <w:r>
        <w:rPr>
          <w:rFonts w:hint="eastAsia"/>
          <w:sz w:val="24"/>
          <w:szCs w:val="24"/>
        </w:rPr>
        <w:t>※</w:t>
      </w:r>
      <w:r w:rsidRPr="004C703B">
        <w:rPr>
          <w:rFonts w:hint="eastAsia"/>
          <w:sz w:val="24"/>
          <w:szCs w:val="24"/>
        </w:rPr>
        <w:t>同種業務とは、一般的な技術体系の中で、発注する業務内容から鑑みて、同種の技術内容によって行われた業務とする。また、類似業務とは、一般的な技術体系の中で、発注する業務内容から鑑みて、類似の技術内容によって行われる業務とする。</w:t>
      </w:r>
    </w:p>
    <w:p w14:paraId="762CEEB6" w14:textId="569988C2" w:rsidR="00B704F7" w:rsidRPr="00DA04F3" w:rsidRDefault="00B704F7" w:rsidP="00B704F7">
      <w:pPr>
        <w:rPr>
          <w:rFonts w:asciiTheme="minorEastAsia" w:eastAsiaTheme="minorEastAsia" w:hAnsiTheme="minorEastAsia"/>
          <w:sz w:val="24"/>
          <w:szCs w:val="24"/>
        </w:rPr>
      </w:pPr>
    </w:p>
    <w:p w14:paraId="37CE2004" w14:textId="77777777" w:rsidR="00805775" w:rsidRDefault="00805775" w:rsidP="00EE352C">
      <w:pPr>
        <w:pStyle w:val="1"/>
        <w:numPr>
          <w:ilvl w:val="0"/>
          <w:numId w:val="0"/>
        </w:numPr>
        <w:spacing w:before="184"/>
        <w:rPr>
          <w:rFonts w:ascii="HGｺﾞｼｯｸM" w:eastAsia="HGｺﾞｼｯｸM" w:hAnsi="Meiryo UI" w:cs="Meiryo UI"/>
        </w:rPr>
        <w:sectPr w:rsidR="00805775" w:rsidSect="00805775">
          <w:footerReference w:type="default" r:id="rId13"/>
          <w:type w:val="continuous"/>
          <w:pgSz w:w="11907" w:h="16840" w:code="9"/>
          <w:pgMar w:top="1531" w:right="1418" w:bottom="1531" w:left="1418" w:header="680" w:footer="680" w:gutter="0"/>
          <w:cols w:space="425"/>
          <w:docGrid w:type="lines" w:linePitch="368"/>
        </w:sectPr>
      </w:pPr>
    </w:p>
    <w:p w14:paraId="34CEAF6F" w14:textId="011BE6F1" w:rsidR="00EE352C" w:rsidRPr="00DA04F3" w:rsidRDefault="00EE352C" w:rsidP="00EE352C">
      <w:pPr>
        <w:pStyle w:val="1"/>
        <w:numPr>
          <w:ilvl w:val="0"/>
          <w:numId w:val="0"/>
        </w:numPr>
        <w:spacing w:before="184"/>
        <w:rPr>
          <w:rFonts w:ascii="HGｺﾞｼｯｸM" w:eastAsia="HGｺﾞｼｯｸM" w:hAnsi="Meiryo UI" w:cs="Meiryo UI"/>
          <w:sz w:val="24"/>
          <w:szCs w:val="24"/>
        </w:rPr>
      </w:pPr>
      <w:bookmarkStart w:id="213" w:name="_Toc206530021"/>
      <w:r w:rsidRPr="00DA04F3">
        <w:rPr>
          <w:rFonts w:ascii="HGｺﾞｼｯｸM" w:eastAsia="HGｺﾞｼｯｸM" w:hAnsi="Meiryo UI" w:cs="Meiryo UI" w:hint="eastAsia"/>
          <w:sz w:val="24"/>
          <w:szCs w:val="24"/>
        </w:rPr>
        <w:lastRenderedPageBreak/>
        <w:t>【様式</w:t>
      </w:r>
      <w:r w:rsidR="002863C5" w:rsidRPr="00DA04F3">
        <w:rPr>
          <w:rFonts w:ascii="HGｺﾞｼｯｸM" w:eastAsia="HGｺﾞｼｯｸM" w:hAnsi="Meiryo UI" w:cs="Meiryo UI"/>
          <w:sz w:val="24"/>
          <w:szCs w:val="24"/>
        </w:rPr>
        <w:t>6</w:t>
      </w:r>
      <w:r w:rsidRPr="00DA04F3">
        <w:rPr>
          <w:rFonts w:ascii="HGｺﾞｼｯｸM" w:eastAsia="HGｺﾞｼｯｸM" w:hAnsi="Meiryo UI" w:cs="Meiryo UI"/>
          <w:sz w:val="24"/>
          <w:szCs w:val="24"/>
        </w:rPr>
        <w:t>-3】</w:t>
      </w:r>
      <w:r w:rsidR="00577E73" w:rsidRPr="00DA04F3">
        <w:rPr>
          <w:rFonts w:ascii="HGｺﾞｼｯｸM" w:eastAsia="HGｺﾞｼｯｸM" w:hAnsi="Meiryo UI" w:cs="Meiryo UI" w:hint="eastAsia"/>
          <w:sz w:val="24"/>
          <w:szCs w:val="24"/>
        </w:rPr>
        <w:t>下水道施設に関する運転管理、保守点検、保全管理、修繕、清掃の実績</w:t>
      </w:r>
      <w:bookmarkEnd w:id="213"/>
    </w:p>
    <w:p w14:paraId="0D263FF6" w14:textId="77777777" w:rsidR="00EE352C" w:rsidRPr="00DA04F3" w:rsidRDefault="00EE352C" w:rsidP="00EE352C">
      <w:pPr>
        <w:rPr>
          <w:rFonts w:ascii="ＭＳ ゴシック" w:eastAsia="ＭＳ ゴシック" w:hAnsi="ＭＳ ゴシック"/>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7267"/>
      </w:tblGrid>
      <w:tr w:rsidR="00EE352C" w:rsidRPr="00011F77" w14:paraId="5199CA2C" w14:textId="77777777" w:rsidTr="00DA04F3">
        <w:trPr>
          <w:trHeight w:val="1958"/>
        </w:trPr>
        <w:tc>
          <w:tcPr>
            <w:tcW w:w="1701" w:type="dxa"/>
            <w:vAlign w:val="center"/>
          </w:tcPr>
          <w:p w14:paraId="0F70780B" w14:textId="77777777" w:rsidR="00EE352C" w:rsidRPr="00DA04F3" w:rsidRDefault="00EE352C" w:rsidP="00EE352C">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業務分類</w:t>
            </w:r>
          </w:p>
          <w:p w14:paraId="68B9EFE5" w14:textId="34B422D0" w:rsidR="00EE352C" w:rsidRPr="00DA04F3" w:rsidRDefault="00EE352C"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F92426" w:rsidRPr="00DA04F3">
              <w:rPr>
                <w:rFonts w:asciiTheme="minorEastAsia" w:eastAsiaTheme="minorEastAsia" w:hAnsiTheme="minorEastAsia" w:hint="eastAsia"/>
                <w:sz w:val="24"/>
                <w:szCs w:val="24"/>
              </w:rPr>
              <w:t>運転管理、保守点検、保全管理、修繕、清掃のいずれかを記入</w:t>
            </w:r>
            <w:r w:rsidRPr="00DA04F3">
              <w:rPr>
                <w:rFonts w:asciiTheme="minorEastAsia" w:eastAsiaTheme="minorEastAsia" w:hAnsiTheme="minorEastAsia" w:hint="eastAsia"/>
                <w:sz w:val="24"/>
                <w:szCs w:val="24"/>
              </w:rPr>
              <w:t>）</w:t>
            </w:r>
          </w:p>
        </w:tc>
        <w:tc>
          <w:tcPr>
            <w:tcW w:w="7371" w:type="dxa"/>
          </w:tcPr>
          <w:p w14:paraId="40352358" w14:textId="77777777" w:rsidR="00EE352C" w:rsidRPr="00DA04F3" w:rsidRDefault="00EE352C" w:rsidP="00EE352C">
            <w:pPr>
              <w:spacing w:line="300" w:lineRule="exact"/>
              <w:jc w:val="both"/>
              <w:rPr>
                <w:rFonts w:asciiTheme="minorEastAsia" w:eastAsiaTheme="minorEastAsia" w:hAnsiTheme="minorEastAsia"/>
                <w:sz w:val="24"/>
                <w:szCs w:val="24"/>
              </w:rPr>
            </w:pPr>
          </w:p>
        </w:tc>
      </w:tr>
      <w:tr w:rsidR="00EE352C" w:rsidRPr="00011F77" w14:paraId="47AFE0FD" w14:textId="77777777" w:rsidTr="00EE352C">
        <w:trPr>
          <w:trHeight w:val="626"/>
        </w:trPr>
        <w:tc>
          <w:tcPr>
            <w:tcW w:w="1701" w:type="dxa"/>
            <w:vAlign w:val="center"/>
          </w:tcPr>
          <w:p w14:paraId="13EDE6B5" w14:textId="77777777" w:rsidR="00EE352C" w:rsidRPr="00DA04F3" w:rsidRDefault="00EE352C" w:rsidP="00EE352C">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業務名</w:t>
            </w:r>
          </w:p>
        </w:tc>
        <w:tc>
          <w:tcPr>
            <w:tcW w:w="7371" w:type="dxa"/>
          </w:tcPr>
          <w:p w14:paraId="28B876BC" w14:textId="77777777" w:rsidR="00EE352C" w:rsidRPr="00DA04F3" w:rsidRDefault="00EE352C" w:rsidP="00EE352C">
            <w:pPr>
              <w:spacing w:line="300" w:lineRule="exact"/>
              <w:jc w:val="both"/>
              <w:rPr>
                <w:rFonts w:asciiTheme="minorEastAsia" w:eastAsiaTheme="minorEastAsia" w:hAnsiTheme="minorEastAsia"/>
                <w:sz w:val="24"/>
                <w:szCs w:val="24"/>
              </w:rPr>
            </w:pPr>
          </w:p>
        </w:tc>
      </w:tr>
      <w:tr w:rsidR="00EE352C" w:rsidRPr="00011F77" w14:paraId="492BDFC4" w14:textId="77777777" w:rsidTr="00EE352C">
        <w:trPr>
          <w:trHeight w:val="549"/>
        </w:trPr>
        <w:tc>
          <w:tcPr>
            <w:tcW w:w="1701" w:type="dxa"/>
            <w:vAlign w:val="center"/>
          </w:tcPr>
          <w:p w14:paraId="415729D2" w14:textId="77777777" w:rsidR="00EE352C" w:rsidRPr="00DA04F3" w:rsidRDefault="00EE352C" w:rsidP="00EE352C">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発注機関</w:t>
            </w:r>
          </w:p>
        </w:tc>
        <w:tc>
          <w:tcPr>
            <w:tcW w:w="7371" w:type="dxa"/>
          </w:tcPr>
          <w:p w14:paraId="47EC23F2" w14:textId="77777777" w:rsidR="00EE352C" w:rsidRPr="00DA04F3" w:rsidRDefault="00EE352C" w:rsidP="00EE352C">
            <w:pPr>
              <w:spacing w:line="300" w:lineRule="exact"/>
              <w:jc w:val="both"/>
              <w:rPr>
                <w:rFonts w:asciiTheme="minorEastAsia" w:eastAsiaTheme="minorEastAsia" w:hAnsiTheme="minorEastAsia"/>
                <w:sz w:val="24"/>
                <w:szCs w:val="24"/>
              </w:rPr>
            </w:pPr>
          </w:p>
        </w:tc>
      </w:tr>
      <w:tr w:rsidR="00EE352C" w:rsidRPr="00011F77" w14:paraId="5D6D5FB0" w14:textId="77777777" w:rsidTr="00EE352C">
        <w:trPr>
          <w:trHeight w:val="565"/>
        </w:trPr>
        <w:tc>
          <w:tcPr>
            <w:tcW w:w="1701" w:type="dxa"/>
            <w:vAlign w:val="center"/>
          </w:tcPr>
          <w:p w14:paraId="5EB25294" w14:textId="77777777" w:rsidR="00EE352C" w:rsidRPr="00DA04F3" w:rsidRDefault="00EE352C" w:rsidP="00EE352C">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履行期間</w:t>
            </w:r>
          </w:p>
        </w:tc>
        <w:tc>
          <w:tcPr>
            <w:tcW w:w="7371" w:type="dxa"/>
          </w:tcPr>
          <w:p w14:paraId="7A16F2CB" w14:textId="77777777" w:rsidR="00EE352C" w:rsidRPr="00DA04F3" w:rsidRDefault="00EE352C" w:rsidP="00EE352C">
            <w:pPr>
              <w:spacing w:line="300" w:lineRule="exact"/>
              <w:jc w:val="both"/>
              <w:rPr>
                <w:rFonts w:asciiTheme="minorEastAsia" w:eastAsiaTheme="minorEastAsia" w:hAnsiTheme="minorEastAsia"/>
                <w:sz w:val="24"/>
                <w:szCs w:val="24"/>
              </w:rPr>
            </w:pPr>
          </w:p>
        </w:tc>
      </w:tr>
      <w:tr w:rsidR="00EE352C" w:rsidRPr="00011F77" w14:paraId="6AC5E598" w14:textId="77777777" w:rsidTr="00EE352C">
        <w:trPr>
          <w:trHeight w:val="2402"/>
        </w:trPr>
        <w:tc>
          <w:tcPr>
            <w:tcW w:w="1701" w:type="dxa"/>
            <w:vAlign w:val="center"/>
          </w:tcPr>
          <w:p w14:paraId="47FCCC36" w14:textId="77777777" w:rsidR="00EE352C" w:rsidRPr="00DA04F3" w:rsidRDefault="00404FF8" w:rsidP="00EE352C">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業務の</w:t>
            </w:r>
            <w:r w:rsidR="00EE352C" w:rsidRPr="00DA04F3">
              <w:rPr>
                <w:rFonts w:asciiTheme="minorEastAsia" w:eastAsiaTheme="minorEastAsia" w:hAnsiTheme="minorEastAsia" w:hint="eastAsia"/>
                <w:sz w:val="24"/>
                <w:szCs w:val="24"/>
              </w:rPr>
              <w:t>概要</w:t>
            </w:r>
          </w:p>
        </w:tc>
        <w:tc>
          <w:tcPr>
            <w:tcW w:w="7371" w:type="dxa"/>
          </w:tcPr>
          <w:p w14:paraId="48331553" w14:textId="77777777" w:rsidR="00EE352C" w:rsidRPr="00DA04F3" w:rsidRDefault="00EE352C" w:rsidP="00EE352C">
            <w:pPr>
              <w:spacing w:line="300" w:lineRule="exact"/>
              <w:jc w:val="both"/>
              <w:rPr>
                <w:rFonts w:asciiTheme="minorEastAsia" w:eastAsiaTheme="minorEastAsia" w:hAnsiTheme="minorEastAsia"/>
                <w:sz w:val="24"/>
                <w:szCs w:val="24"/>
              </w:rPr>
            </w:pPr>
          </w:p>
        </w:tc>
      </w:tr>
    </w:tbl>
    <w:p w14:paraId="0AEDB554" w14:textId="5CDD8B2C" w:rsidR="008C3197" w:rsidRPr="000E0826" w:rsidRDefault="008C3197" w:rsidP="008C3197">
      <w:pPr>
        <w:rPr>
          <w:sz w:val="24"/>
          <w:szCs w:val="24"/>
        </w:rPr>
      </w:pPr>
      <w:r w:rsidRPr="000E0826">
        <w:rPr>
          <w:rFonts w:hint="eastAsia"/>
          <w:sz w:val="24"/>
          <w:szCs w:val="24"/>
        </w:rPr>
        <w:t>※</w:t>
      </w:r>
      <w:r>
        <w:rPr>
          <w:rFonts w:hint="eastAsia"/>
          <w:sz w:val="24"/>
          <w:szCs w:val="24"/>
        </w:rPr>
        <w:t>本業務</w:t>
      </w:r>
      <w:r w:rsidR="00891E11">
        <w:rPr>
          <w:rFonts w:hint="eastAsia"/>
          <w:sz w:val="24"/>
          <w:szCs w:val="24"/>
        </w:rPr>
        <w:t>（２市）</w:t>
      </w:r>
      <w:r>
        <w:rPr>
          <w:rFonts w:hint="eastAsia"/>
          <w:sz w:val="24"/>
          <w:szCs w:val="24"/>
        </w:rPr>
        <w:t>と同種又は類似する業務について、</w:t>
      </w:r>
      <w:r w:rsidRPr="000E0826">
        <w:rPr>
          <w:rFonts w:hint="eastAsia"/>
          <w:sz w:val="24"/>
          <w:szCs w:val="24"/>
        </w:rPr>
        <w:t>最大</w:t>
      </w:r>
      <w:r w:rsidR="00891E11">
        <w:rPr>
          <w:rFonts w:hint="eastAsia"/>
          <w:sz w:val="24"/>
          <w:szCs w:val="24"/>
        </w:rPr>
        <w:t>４</w:t>
      </w:r>
      <w:r w:rsidRPr="000E0826">
        <w:rPr>
          <w:rFonts w:hint="eastAsia"/>
          <w:sz w:val="24"/>
          <w:szCs w:val="24"/>
        </w:rPr>
        <w:t>件の内容を</w:t>
      </w:r>
      <w:r>
        <w:rPr>
          <w:rFonts w:hint="eastAsia"/>
          <w:sz w:val="24"/>
          <w:szCs w:val="24"/>
        </w:rPr>
        <w:t>記載</w:t>
      </w:r>
      <w:r w:rsidRPr="000E0826">
        <w:rPr>
          <w:rFonts w:hint="eastAsia"/>
          <w:sz w:val="24"/>
          <w:szCs w:val="24"/>
        </w:rPr>
        <w:t>すること。</w:t>
      </w:r>
      <w:r>
        <w:rPr>
          <w:rFonts w:hint="eastAsia"/>
          <w:sz w:val="24"/>
          <w:szCs w:val="24"/>
        </w:rPr>
        <w:t>ただし公共機関が発注するものに限る。</w:t>
      </w:r>
      <w:r w:rsidRPr="000E0826">
        <w:rPr>
          <w:rFonts w:hint="eastAsia"/>
          <w:sz w:val="24"/>
          <w:szCs w:val="24"/>
        </w:rPr>
        <w:t>（件数に合わせて上記枠を複写し記述）</w:t>
      </w:r>
    </w:p>
    <w:p w14:paraId="040AAB7E" w14:textId="382565D5" w:rsidR="00987105" w:rsidRDefault="008C3197" w:rsidP="008C3197">
      <w:pPr>
        <w:rPr>
          <w:sz w:val="24"/>
          <w:szCs w:val="24"/>
        </w:rPr>
      </w:pPr>
      <w:r w:rsidRPr="000E0826">
        <w:rPr>
          <w:rFonts w:hint="eastAsia"/>
          <w:sz w:val="24"/>
          <w:szCs w:val="24"/>
        </w:rPr>
        <w:t>※</w:t>
      </w:r>
      <w:r>
        <w:rPr>
          <w:rFonts w:hint="eastAsia"/>
          <w:sz w:val="24"/>
          <w:szCs w:val="24"/>
        </w:rPr>
        <w:t>記載した</w:t>
      </w:r>
      <w:r w:rsidRPr="000E0826">
        <w:rPr>
          <w:rFonts w:hint="eastAsia"/>
          <w:sz w:val="24"/>
          <w:szCs w:val="24"/>
        </w:rPr>
        <w:t>実績</w:t>
      </w:r>
      <w:ins w:id="214" w:author="Gaku Sasaki" w:date="2025-10-03T17:52:00Z">
        <w:r w:rsidR="00987105">
          <w:rPr>
            <w:rFonts w:hint="eastAsia"/>
            <w:sz w:val="24"/>
            <w:szCs w:val="24"/>
          </w:rPr>
          <w:t>について自ら業務を実施したこと</w:t>
        </w:r>
      </w:ins>
      <w:r w:rsidRPr="000E0826">
        <w:rPr>
          <w:rFonts w:hint="eastAsia"/>
          <w:sz w:val="24"/>
          <w:szCs w:val="24"/>
        </w:rPr>
        <w:t>を確認できる契約書、仕様書等の写し</w:t>
      </w:r>
      <w:r>
        <w:rPr>
          <w:rFonts w:hint="eastAsia"/>
          <w:sz w:val="24"/>
          <w:szCs w:val="24"/>
        </w:rPr>
        <w:t>又はテクリス</w:t>
      </w:r>
      <w:r>
        <w:rPr>
          <w:rFonts w:hint="eastAsia"/>
          <w:sz w:val="24"/>
          <w:szCs w:val="24"/>
        </w:rPr>
        <w:t>(</w:t>
      </w:r>
      <w:r>
        <w:rPr>
          <w:rFonts w:hint="eastAsia"/>
          <w:sz w:val="24"/>
          <w:szCs w:val="24"/>
        </w:rPr>
        <w:t>コリンズ</w:t>
      </w:r>
      <w:r>
        <w:rPr>
          <w:rFonts w:hint="eastAsia"/>
          <w:sz w:val="24"/>
          <w:szCs w:val="24"/>
        </w:rPr>
        <w:t>)</w:t>
      </w:r>
      <w:r>
        <w:rPr>
          <w:rFonts w:hint="eastAsia"/>
          <w:sz w:val="24"/>
          <w:szCs w:val="24"/>
        </w:rPr>
        <w:t>による証明</w:t>
      </w:r>
      <w:r w:rsidRPr="000E0826">
        <w:rPr>
          <w:rFonts w:hint="eastAsia"/>
          <w:sz w:val="24"/>
          <w:szCs w:val="24"/>
        </w:rPr>
        <w:t>を添付すること。</w:t>
      </w:r>
      <w:ins w:id="215" w:author="Gaku Sasaki" w:date="2025-10-03T17:52:00Z">
        <w:r w:rsidR="00987105">
          <w:rPr>
            <w:rFonts w:hint="eastAsia"/>
            <w:sz w:val="24"/>
            <w:szCs w:val="24"/>
          </w:rPr>
          <w:t>JV</w:t>
        </w:r>
        <w:r w:rsidR="00987105">
          <w:rPr>
            <w:rFonts w:hint="eastAsia"/>
            <w:sz w:val="24"/>
            <w:szCs w:val="24"/>
          </w:rPr>
          <w:t>もしくは</w:t>
        </w:r>
        <w:r w:rsidR="00987105">
          <w:rPr>
            <w:rFonts w:hint="eastAsia"/>
            <w:sz w:val="24"/>
            <w:szCs w:val="24"/>
          </w:rPr>
          <w:t>SPC</w:t>
        </w:r>
        <w:r w:rsidR="00987105">
          <w:rPr>
            <w:rFonts w:hint="eastAsia"/>
            <w:sz w:val="24"/>
            <w:szCs w:val="24"/>
          </w:rPr>
          <w:t>の構成員としての実績を記載する場合は、</w:t>
        </w:r>
      </w:ins>
      <w:ins w:id="216" w:author="Gaku Sasaki" w:date="2025-10-07T13:53:00Z">
        <w:r w:rsidR="00022877">
          <w:rPr>
            <w:rFonts w:hint="eastAsia"/>
            <w:sz w:val="24"/>
            <w:szCs w:val="24"/>
          </w:rPr>
          <w:t>記載した実績について自ら業務を実施したことを確認できる</w:t>
        </w:r>
      </w:ins>
      <w:ins w:id="217" w:author="Gaku Sasaki" w:date="2025-10-03T17:52:00Z">
        <w:r w:rsidR="00987105">
          <w:rPr>
            <w:rFonts w:hint="eastAsia"/>
            <w:sz w:val="24"/>
            <w:szCs w:val="24"/>
          </w:rPr>
          <w:t>共同企業体協定書や業務計画書</w:t>
        </w:r>
      </w:ins>
      <w:ins w:id="218" w:author="Gaku Sasaki" w:date="2025-10-03T17:56:00Z">
        <w:r w:rsidR="00ED2D42">
          <w:rPr>
            <w:rFonts w:hint="eastAsia"/>
            <w:sz w:val="24"/>
            <w:szCs w:val="24"/>
          </w:rPr>
          <w:t>等</w:t>
        </w:r>
      </w:ins>
      <w:ins w:id="219" w:author="Gaku Sasaki" w:date="2025-10-03T17:52:00Z">
        <w:r w:rsidR="00987105">
          <w:rPr>
            <w:rFonts w:hint="eastAsia"/>
            <w:sz w:val="24"/>
            <w:szCs w:val="24"/>
          </w:rPr>
          <w:t>を</w:t>
        </w:r>
      </w:ins>
      <w:ins w:id="220" w:author="Gaku Sasaki" w:date="2025-10-07T13:54:00Z">
        <w:r w:rsidR="00022877">
          <w:rPr>
            <w:rFonts w:hint="eastAsia"/>
            <w:sz w:val="24"/>
            <w:szCs w:val="24"/>
          </w:rPr>
          <w:t>追加で</w:t>
        </w:r>
      </w:ins>
      <w:ins w:id="221" w:author="Gaku Sasaki" w:date="2025-10-03T17:52:00Z">
        <w:r w:rsidR="00987105">
          <w:rPr>
            <w:rFonts w:hint="eastAsia"/>
            <w:sz w:val="24"/>
            <w:szCs w:val="24"/>
          </w:rPr>
          <w:t>添付すること。</w:t>
        </w:r>
      </w:ins>
    </w:p>
    <w:p w14:paraId="53AA565D" w14:textId="77777777" w:rsidR="008C3197" w:rsidRDefault="008C3197" w:rsidP="008C3197">
      <w:pPr>
        <w:rPr>
          <w:sz w:val="24"/>
          <w:szCs w:val="24"/>
        </w:rPr>
      </w:pPr>
      <w:r>
        <w:rPr>
          <w:rFonts w:hint="eastAsia"/>
          <w:sz w:val="24"/>
          <w:szCs w:val="24"/>
        </w:rPr>
        <w:t>※</w:t>
      </w:r>
      <w:r w:rsidRPr="004C703B">
        <w:rPr>
          <w:rFonts w:hint="eastAsia"/>
          <w:sz w:val="24"/>
          <w:szCs w:val="24"/>
        </w:rPr>
        <w:t>同種業務とは、一般的な技術体系の中で、発注する業務内容から鑑みて、同種の技術内容によって行われた業務とする。また、類似業務とは、一般的な技術体系の中で、発注する業務内容から鑑みて、類似の技術内容によって行われる業務とする。</w:t>
      </w:r>
    </w:p>
    <w:p w14:paraId="5576FEAB" w14:textId="77777777" w:rsidR="00B704F7" w:rsidRDefault="00B704F7" w:rsidP="00B704F7"/>
    <w:p w14:paraId="5114B9AA" w14:textId="77777777" w:rsidR="00404FF8" w:rsidRDefault="00404FF8" w:rsidP="00B704F7"/>
    <w:p w14:paraId="23239CE8" w14:textId="77777777" w:rsidR="00404FF8" w:rsidRDefault="00404FF8" w:rsidP="00B704F7"/>
    <w:p w14:paraId="10318DE3" w14:textId="77777777" w:rsidR="00805775" w:rsidRDefault="00805775" w:rsidP="00404FF8">
      <w:pPr>
        <w:pStyle w:val="1"/>
        <w:numPr>
          <w:ilvl w:val="0"/>
          <w:numId w:val="0"/>
        </w:numPr>
        <w:spacing w:before="184"/>
        <w:rPr>
          <w:rFonts w:ascii="HGｺﾞｼｯｸM" w:eastAsia="HGｺﾞｼｯｸM" w:hAnsi="Meiryo UI" w:cs="Meiryo UI"/>
        </w:rPr>
        <w:sectPr w:rsidR="00805775" w:rsidSect="00805775">
          <w:footerReference w:type="default" r:id="rId14"/>
          <w:type w:val="continuous"/>
          <w:pgSz w:w="11907" w:h="16840" w:code="9"/>
          <w:pgMar w:top="1531" w:right="1418" w:bottom="1531" w:left="1418" w:header="680" w:footer="680" w:gutter="0"/>
          <w:cols w:space="425"/>
          <w:docGrid w:type="lines" w:linePitch="368"/>
        </w:sectPr>
      </w:pPr>
    </w:p>
    <w:p w14:paraId="087A558B" w14:textId="3ACDF706" w:rsidR="00404FF8" w:rsidRPr="00DA04F3" w:rsidRDefault="00404FF8" w:rsidP="00404FF8">
      <w:pPr>
        <w:pStyle w:val="1"/>
        <w:numPr>
          <w:ilvl w:val="0"/>
          <w:numId w:val="0"/>
        </w:numPr>
        <w:spacing w:before="184"/>
        <w:rPr>
          <w:rFonts w:ascii="HGｺﾞｼｯｸM" w:eastAsia="HGｺﾞｼｯｸM" w:hAnsi="Meiryo UI" w:cs="Meiryo UI"/>
          <w:sz w:val="24"/>
          <w:szCs w:val="24"/>
        </w:rPr>
      </w:pPr>
      <w:bookmarkStart w:id="222" w:name="_Toc206530022"/>
      <w:r w:rsidRPr="00DA04F3">
        <w:rPr>
          <w:rFonts w:ascii="HGｺﾞｼｯｸM" w:eastAsia="HGｺﾞｼｯｸM" w:hAnsi="Meiryo UI" w:cs="Meiryo UI" w:hint="eastAsia"/>
          <w:sz w:val="24"/>
          <w:szCs w:val="24"/>
        </w:rPr>
        <w:lastRenderedPageBreak/>
        <w:t>【様式</w:t>
      </w:r>
      <w:r w:rsidR="002863C5" w:rsidRPr="00DA04F3">
        <w:rPr>
          <w:rFonts w:ascii="HGｺﾞｼｯｸM" w:eastAsia="HGｺﾞｼｯｸM" w:hAnsi="Meiryo UI" w:cs="Meiryo UI"/>
          <w:sz w:val="24"/>
          <w:szCs w:val="24"/>
        </w:rPr>
        <w:t>6</w:t>
      </w:r>
      <w:r w:rsidRPr="00DA04F3">
        <w:rPr>
          <w:rFonts w:ascii="HGｺﾞｼｯｸM" w:eastAsia="HGｺﾞｼｯｸM" w:hAnsi="Meiryo UI" w:cs="Meiryo UI"/>
          <w:sz w:val="24"/>
          <w:szCs w:val="24"/>
        </w:rPr>
        <w:t>-4】</w:t>
      </w:r>
      <w:r w:rsidR="00577E73" w:rsidRPr="00DA04F3">
        <w:rPr>
          <w:rFonts w:ascii="HGｺﾞｼｯｸM" w:eastAsia="HGｺﾞｼｯｸM" w:hAnsi="Meiryo UI" w:cs="Meiryo UI" w:hint="eastAsia"/>
          <w:sz w:val="24"/>
          <w:szCs w:val="24"/>
        </w:rPr>
        <w:t>下水道施設に関する改築（更新）の実績</w:t>
      </w:r>
      <w:bookmarkEnd w:id="222"/>
    </w:p>
    <w:p w14:paraId="03DC4CC7" w14:textId="77777777" w:rsidR="00404FF8" w:rsidRPr="00DA04F3" w:rsidRDefault="00404FF8" w:rsidP="00404FF8">
      <w:pPr>
        <w:rPr>
          <w:rFonts w:ascii="ＭＳ ゴシック" w:eastAsia="ＭＳ ゴシック" w:hAnsi="ＭＳ ゴシック"/>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7267"/>
      </w:tblGrid>
      <w:tr w:rsidR="00404FF8" w:rsidRPr="00011F77" w14:paraId="7EEC2661" w14:textId="77777777" w:rsidTr="00622D5F">
        <w:trPr>
          <w:trHeight w:val="801"/>
        </w:trPr>
        <w:tc>
          <w:tcPr>
            <w:tcW w:w="1701" w:type="dxa"/>
            <w:vAlign w:val="center"/>
          </w:tcPr>
          <w:p w14:paraId="357A2571" w14:textId="77777777" w:rsidR="00404FF8" w:rsidRPr="00DA04F3" w:rsidRDefault="00404FF8"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業務分類</w:t>
            </w:r>
          </w:p>
          <w:p w14:paraId="29FB2DE7" w14:textId="017673AF" w:rsidR="00404FF8" w:rsidRPr="00DA04F3" w:rsidRDefault="00404FF8"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013AFC" w:rsidRPr="00DA04F3">
              <w:rPr>
                <w:rFonts w:asciiTheme="minorEastAsia" w:eastAsiaTheme="minorEastAsia" w:hAnsiTheme="minorEastAsia" w:hint="eastAsia"/>
                <w:sz w:val="24"/>
                <w:szCs w:val="24"/>
              </w:rPr>
              <w:t>改築、更新のいずれかを記入</w:t>
            </w:r>
            <w:r w:rsidRPr="00DA04F3">
              <w:rPr>
                <w:rFonts w:asciiTheme="minorEastAsia" w:eastAsiaTheme="minorEastAsia" w:hAnsiTheme="minorEastAsia" w:hint="eastAsia"/>
                <w:sz w:val="24"/>
                <w:szCs w:val="24"/>
              </w:rPr>
              <w:t>）</w:t>
            </w:r>
          </w:p>
        </w:tc>
        <w:tc>
          <w:tcPr>
            <w:tcW w:w="7371" w:type="dxa"/>
          </w:tcPr>
          <w:p w14:paraId="241CC632" w14:textId="77777777" w:rsidR="00404FF8" w:rsidRPr="00DA04F3" w:rsidRDefault="00404FF8" w:rsidP="00622D5F">
            <w:pPr>
              <w:spacing w:line="300" w:lineRule="exact"/>
              <w:jc w:val="both"/>
              <w:rPr>
                <w:rFonts w:asciiTheme="minorEastAsia" w:eastAsiaTheme="minorEastAsia" w:hAnsiTheme="minorEastAsia"/>
                <w:sz w:val="24"/>
                <w:szCs w:val="24"/>
              </w:rPr>
            </w:pPr>
          </w:p>
        </w:tc>
      </w:tr>
      <w:tr w:rsidR="00404FF8" w:rsidRPr="00011F77" w14:paraId="36822C0E" w14:textId="77777777" w:rsidTr="00622D5F">
        <w:trPr>
          <w:trHeight w:val="626"/>
        </w:trPr>
        <w:tc>
          <w:tcPr>
            <w:tcW w:w="1701" w:type="dxa"/>
            <w:vAlign w:val="center"/>
          </w:tcPr>
          <w:p w14:paraId="44895C9C" w14:textId="77777777" w:rsidR="00404FF8" w:rsidRPr="00DA04F3" w:rsidRDefault="00404FF8" w:rsidP="00622D5F">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業務名</w:t>
            </w:r>
          </w:p>
        </w:tc>
        <w:tc>
          <w:tcPr>
            <w:tcW w:w="7371" w:type="dxa"/>
          </w:tcPr>
          <w:p w14:paraId="64B2B2CC" w14:textId="77777777" w:rsidR="00404FF8" w:rsidRPr="00DA04F3" w:rsidRDefault="00404FF8" w:rsidP="00622D5F">
            <w:pPr>
              <w:spacing w:line="300" w:lineRule="exact"/>
              <w:jc w:val="both"/>
              <w:rPr>
                <w:rFonts w:asciiTheme="minorEastAsia" w:eastAsiaTheme="minorEastAsia" w:hAnsiTheme="minorEastAsia"/>
                <w:sz w:val="24"/>
                <w:szCs w:val="24"/>
              </w:rPr>
            </w:pPr>
          </w:p>
        </w:tc>
      </w:tr>
      <w:tr w:rsidR="00404FF8" w:rsidRPr="00011F77" w14:paraId="5016ED29" w14:textId="77777777" w:rsidTr="00622D5F">
        <w:trPr>
          <w:trHeight w:val="549"/>
        </w:trPr>
        <w:tc>
          <w:tcPr>
            <w:tcW w:w="1701" w:type="dxa"/>
            <w:vAlign w:val="center"/>
          </w:tcPr>
          <w:p w14:paraId="3AE0D6CC" w14:textId="77777777" w:rsidR="00404FF8" w:rsidRPr="00DA04F3" w:rsidRDefault="00404FF8" w:rsidP="00622D5F">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発注機関</w:t>
            </w:r>
          </w:p>
        </w:tc>
        <w:tc>
          <w:tcPr>
            <w:tcW w:w="7371" w:type="dxa"/>
          </w:tcPr>
          <w:p w14:paraId="5E9D3569" w14:textId="77777777" w:rsidR="00404FF8" w:rsidRPr="00DA04F3" w:rsidRDefault="00404FF8" w:rsidP="00622D5F">
            <w:pPr>
              <w:spacing w:line="300" w:lineRule="exact"/>
              <w:jc w:val="both"/>
              <w:rPr>
                <w:rFonts w:asciiTheme="minorEastAsia" w:eastAsiaTheme="minorEastAsia" w:hAnsiTheme="minorEastAsia"/>
                <w:sz w:val="24"/>
                <w:szCs w:val="24"/>
              </w:rPr>
            </w:pPr>
          </w:p>
        </w:tc>
      </w:tr>
      <w:tr w:rsidR="00404FF8" w:rsidRPr="00011F77" w14:paraId="5DA4F493" w14:textId="77777777" w:rsidTr="00622D5F">
        <w:trPr>
          <w:trHeight w:val="565"/>
        </w:trPr>
        <w:tc>
          <w:tcPr>
            <w:tcW w:w="1701" w:type="dxa"/>
            <w:vAlign w:val="center"/>
          </w:tcPr>
          <w:p w14:paraId="5AF23BA7" w14:textId="77777777" w:rsidR="00404FF8" w:rsidRPr="00DA04F3" w:rsidRDefault="00404FF8" w:rsidP="00622D5F">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履行期間</w:t>
            </w:r>
          </w:p>
        </w:tc>
        <w:tc>
          <w:tcPr>
            <w:tcW w:w="7371" w:type="dxa"/>
          </w:tcPr>
          <w:p w14:paraId="19E7689C" w14:textId="77777777" w:rsidR="00404FF8" w:rsidRPr="00DA04F3" w:rsidRDefault="00404FF8" w:rsidP="00622D5F">
            <w:pPr>
              <w:spacing w:line="300" w:lineRule="exact"/>
              <w:jc w:val="both"/>
              <w:rPr>
                <w:rFonts w:asciiTheme="minorEastAsia" w:eastAsiaTheme="minorEastAsia" w:hAnsiTheme="minorEastAsia"/>
                <w:sz w:val="24"/>
                <w:szCs w:val="24"/>
              </w:rPr>
            </w:pPr>
          </w:p>
        </w:tc>
      </w:tr>
      <w:tr w:rsidR="00404FF8" w:rsidRPr="00011F77" w14:paraId="64E35A71" w14:textId="77777777" w:rsidTr="00622D5F">
        <w:trPr>
          <w:trHeight w:val="2402"/>
        </w:trPr>
        <w:tc>
          <w:tcPr>
            <w:tcW w:w="1701" w:type="dxa"/>
            <w:vAlign w:val="center"/>
          </w:tcPr>
          <w:p w14:paraId="1C478552" w14:textId="77777777" w:rsidR="00404FF8" w:rsidRPr="00DA04F3" w:rsidRDefault="00404FF8" w:rsidP="00622D5F">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業務の概要</w:t>
            </w:r>
          </w:p>
        </w:tc>
        <w:tc>
          <w:tcPr>
            <w:tcW w:w="7371" w:type="dxa"/>
          </w:tcPr>
          <w:p w14:paraId="7ED24D10" w14:textId="77777777" w:rsidR="00404FF8" w:rsidRPr="00DA04F3" w:rsidRDefault="00404FF8" w:rsidP="00622D5F">
            <w:pPr>
              <w:spacing w:line="300" w:lineRule="exact"/>
              <w:jc w:val="both"/>
              <w:rPr>
                <w:rFonts w:asciiTheme="minorEastAsia" w:eastAsiaTheme="minorEastAsia" w:hAnsiTheme="minorEastAsia"/>
                <w:sz w:val="24"/>
                <w:szCs w:val="24"/>
              </w:rPr>
            </w:pPr>
          </w:p>
        </w:tc>
      </w:tr>
    </w:tbl>
    <w:p w14:paraId="6F9637CA" w14:textId="5DF6E7DB" w:rsidR="008C3197" w:rsidRPr="000E0826" w:rsidRDefault="008C3197" w:rsidP="008C3197">
      <w:pPr>
        <w:rPr>
          <w:sz w:val="24"/>
          <w:szCs w:val="24"/>
        </w:rPr>
      </w:pPr>
      <w:r w:rsidRPr="000E0826">
        <w:rPr>
          <w:rFonts w:hint="eastAsia"/>
          <w:sz w:val="24"/>
          <w:szCs w:val="24"/>
        </w:rPr>
        <w:t>※</w:t>
      </w:r>
      <w:r>
        <w:rPr>
          <w:rFonts w:hint="eastAsia"/>
          <w:sz w:val="24"/>
          <w:szCs w:val="24"/>
        </w:rPr>
        <w:t>本業務</w:t>
      </w:r>
      <w:r w:rsidR="00891E11">
        <w:rPr>
          <w:rFonts w:hint="eastAsia"/>
          <w:sz w:val="24"/>
          <w:szCs w:val="24"/>
        </w:rPr>
        <w:t>（２市）</w:t>
      </w:r>
      <w:r>
        <w:rPr>
          <w:rFonts w:hint="eastAsia"/>
          <w:sz w:val="24"/>
          <w:szCs w:val="24"/>
        </w:rPr>
        <w:t>と同種又は類似する業務について、</w:t>
      </w:r>
      <w:r w:rsidRPr="000E0826">
        <w:rPr>
          <w:rFonts w:hint="eastAsia"/>
          <w:sz w:val="24"/>
          <w:szCs w:val="24"/>
        </w:rPr>
        <w:t>最大</w:t>
      </w:r>
      <w:r w:rsidR="00891E11">
        <w:rPr>
          <w:rFonts w:hint="eastAsia"/>
          <w:sz w:val="24"/>
          <w:szCs w:val="24"/>
        </w:rPr>
        <w:t>４</w:t>
      </w:r>
      <w:r w:rsidRPr="000E0826">
        <w:rPr>
          <w:rFonts w:hint="eastAsia"/>
          <w:sz w:val="24"/>
          <w:szCs w:val="24"/>
        </w:rPr>
        <w:t>件の内容を</w:t>
      </w:r>
      <w:r>
        <w:rPr>
          <w:rFonts w:hint="eastAsia"/>
          <w:sz w:val="24"/>
          <w:szCs w:val="24"/>
        </w:rPr>
        <w:t>記載</w:t>
      </w:r>
      <w:r w:rsidRPr="000E0826">
        <w:rPr>
          <w:rFonts w:hint="eastAsia"/>
          <w:sz w:val="24"/>
          <w:szCs w:val="24"/>
        </w:rPr>
        <w:t>すること。</w:t>
      </w:r>
      <w:r>
        <w:rPr>
          <w:rFonts w:hint="eastAsia"/>
          <w:sz w:val="24"/>
          <w:szCs w:val="24"/>
        </w:rPr>
        <w:t>ただし公共機関が発注するものに限る。</w:t>
      </w:r>
      <w:r w:rsidRPr="000E0826">
        <w:rPr>
          <w:rFonts w:hint="eastAsia"/>
          <w:sz w:val="24"/>
          <w:szCs w:val="24"/>
        </w:rPr>
        <w:t>（件数に合わせて上記枠を複写し記述）</w:t>
      </w:r>
    </w:p>
    <w:p w14:paraId="59B97957" w14:textId="5EA4565D" w:rsidR="00987105" w:rsidRDefault="008C3197" w:rsidP="008C3197">
      <w:pPr>
        <w:rPr>
          <w:sz w:val="24"/>
          <w:szCs w:val="24"/>
        </w:rPr>
      </w:pPr>
      <w:r w:rsidRPr="000E0826">
        <w:rPr>
          <w:rFonts w:hint="eastAsia"/>
          <w:sz w:val="24"/>
          <w:szCs w:val="24"/>
        </w:rPr>
        <w:t>※</w:t>
      </w:r>
      <w:r>
        <w:rPr>
          <w:rFonts w:hint="eastAsia"/>
          <w:sz w:val="24"/>
          <w:szCs w:val="24"/>
        </w:rPr>
        <w:t>記載した</w:t>
      </w:r>
      <w:r w:rsidRPr="000E0826">
        <w:rPr>
          <w:rFonts w:hint="eastAsia"/>
          <w:sz w:val="24"/>
          <w:szCs w:val="24"/>
        </w:rPr>
        <w:t>実績</w:t>
      </w:r>
      <w:ins w:id="223" w:author="Gaku Sasaki" w:date="2025-10-03T17:52:00Z">
        <w:r w:rsidR="00987105">
          <w:rPr>
            <w:rFonts w:hint="eastAsia"/>
            <w:sz w:val="24"/>
            <w:szCs w:val="24"/>
          </w:rPr>
          <w:t>について自ら業務を実施したこと</w:t>
        </w:r>
      </w:ins>
      <w:r w:rsidRPr="000E0826">
        <w:rPr>
          <w:rFonts w:hint="eastAsia"/>
          <w:sz w:val="24"/>
          <w:szCs w:val="24"/>
        </w:rPr>
        <w:t>を確認できる契約書、仕様書等の写し</w:t>
      </w:r>
      <w:r>
        <w:rPr>
          <w:rFonts w:hint="eastAsia"/>
          <w:sz w:val="24"/>
          <w:szCs w:val="24"/>
        </w:rPr>
        <w:t>又はテクリス</w:t>
      </w:r>
      <w:r>
        <w:rPr>
          <w:rFonts w:hint="eastAsia"/>
          <w:sz w:val="24"/>
          <w:szCs w:val="24"/>
        </w:rPr>
        <w:t>(</w:t>
      </w:r>
      <w:r>
        <w:rPr>
          <w:rFonts w:hint="eastAsia"/>
          <w:sz w:val="24"/>
          <w:szCs w:val="24"/>
        </w:rPr>
        <w:t>コリンズ</w:t>
      </w:r>
      <w:r>
        <w:rPr>
          <w:rFonts w:hint="eastAsia"/>
          <w:sz w:val="24"/>
          <w:szCs w:val="24"/>
        </w:rPr>
        <w:t>)</w:t>
      </w:r>
      <w:r>
        <w:rPr>
          <w:rFonts w:hint="eastAsia"/>
          <w:sz w:val="24"/>
          <w:szCs w:val="24"/>
        </w:rPr>
        <w:t>による証明</w:t>
      </w:r>
      <w:r w:rsidRPr="000E0826">
        <w:rPr>
          <w:rFonts w:hint="eastAsia"/>
          <w:sz w:val="24"/>
          <w:szCs w:val="24"/>
        </w:rPr>
        <w:t>を添付すること。</w:t>
      </w:r>
      <w:ins w:id="224" w:author="Gaku Sasaki" w:date="2025-10-03T17:52:00Z">
        <w:r w:rsidR="00987105">
          <w:rPr>
            <w:rFonts w:hint="eastAsia"/>
            <w:sz w:val="24"/>
            <w:szCs w:val="24"/>
          </w:rPr>
          <w:t>JV</w:t>
        </w:r>
        <w:r w:rsidR="00987105">
          <w:rPr>
            <w:rFonts w:hint="eastAsia"/>
            <w:sz w:val="24"/>
            <w:szCs w:val="24"/>
          </w:rPr>
          <w:t>もしくは</w:t>
        </w:r>
        <w:r w:rsidR="00987105">
          <w:rPr>
            <w:rFonts w:hint="eastAsia"/>
            <w:sz w:val="24"/>
            <w:szCs w:val="24"/>
          </w:rPr>
          <w:t>SPC</w:t>
        </w:r>
        <w:r w:rsidR="00987105">
          <w:rPr>
            <w:rFonts w:hint="eastAsia"/>
            <w:sz w:val="24"/>
            <w:szCs w:val="24"/>
          </w:rPr>
          <w:t>の構成員としての実績を記載する場合は、</w:t>
        </w:r>
      </w:ins>
      <w:ins w:id="225" w:author="Gaku Sasaki" w:date="2025-10-07T13:54:00Z">
        <w:r w:rsidR="00022877">
          <w:rPr>
            <w:rFonts w:hint="eastAsia"/>
            <w:sz w:val="24"/>
            <w:szCs w:val="24"/>
          </w:rPr>
          <w:t>記載した実績について自ら業務を実施したことを確認できる</w:t>
        </w:r>
      </w:ins>
      <w:ins w:id="226" w:author="Gaku Sasaki" w:date="2025-10-03T17:52:00Z">
        <w:r w:rsidR="00987105">
          <w:rPr>
            <w:rFonts w:hint="eastAsia"/>
            <w:sz w:val="24"/>
            <w:szCs w:val="24"/>
          </w:rPr>
          <w:t>共同企業体協定書や業務計画書</w:t>
        </w:r>
      </w:ins>
      <w:ins w:id="227" w:author="Gaku Sasaki" w:date="2025-10-03T17:56:00Z">
        <w:r w:rsidR="00ED2D42">
          <w:rPr>
            <w:rFonts w:hint="eastAsia"/>
            <w:sz w:val="24"/>
            <w:szCs w:val="24"/>
          </w:rPr>
          <w:t>等</w:t>
        </w:r>
      </w:ins>
      <w:ins w:id="228" w:author="Gaku Sasaki" w:date="2025-10-03T17:52:00Z">
        <w:r w:rsidR="00987105">
          <w:rPr>
            <w:rFonts w:hint="eastAsia"/>
            <w:sz w:val="24"/>
            <w:szCs w:val="24"/>
          </w:rPr>
          <w:t>を</w:t>
        </w:r>
      </w:ins>
      <w:ins w:id="229" w:author="Gaku Sasaki" w:date="2025-10-07T13:54:00Z">
        <w:r w:rsidR="00022877">
          <w:rPr>
            <w:rFonts w:hint="eastAsia"/>
            <w:sz w:val="24"/>
            <w:szCs w:val="24"/>
          </w:rPr>
          <w:t>追加で</w:t>
        </w:r>
      </w:ins>
      <w:ins w:id="230" w:author="Gaku Sasaki" w:date="2025-10-03T17:52:00Z">
        <w:r w:rsidR="00987105">
          <w:rPr>
            <w:rFonts w:hint="eastAsia"/>
            <w:sz w:val="24"/>
            <w:szCs w:val="24"/>
          </w:rPr>
          <w:t>添付すること。</w:t>
        </w:r>
      </w:ins>
    </w:p>
    <w:p w14:paraId="732F8607" w14:textId="77777777" w:rsidR="008C3197" w:rsidRDefault="008C3197" w:rsidP="008C3197">
      <w:pPr>
        <w:rPr>
          <w:sz w:val="24"/>
          <w:szCs w:val="24"/>
        </w:rPr>
      </w:pPr>
      <w:r>
        <w:rPr>
          <w:rFonts w:hint="eastAsia"/>
          <w:sz w:val="24"/>
          <w:szCs w:val="24"/>
        </w:rPr>
        <w:t>※</w:t>
      </w:r>
      <w:r w:rsidRPr="004C703B">
        <w:rPr>
          <w:rFonts w:hint="eastAsia"/>
          <w:sz w:val="24"/>
          <w:szCs w:val="24"/>
        </w:rPr>
        <w:t>同種業務とは、一般的な技術体系の中で、発注する業務内容から鑑みて、同種の技術内容によって行われた業務とする。また、類似業務とは、一般的な技術体系の中で、発注する業務内容から鑑みて、類似の技術内容によって行われる業務とする。</w:t>
      </w:r>
    </w:p>
    <w:p w14:paraId="2C61CA3F" w14:textId="77777777" w:rsidR="00404FF8" w:rsidRPr="00DA04F3" w:rsidRDefault="00404FF8" w:rsidP="00B704F7">
      <w:pPr>
        <w:rPr>
          <w:sz w:val="24"/>
          <w:szCs w:val="24"/>
        </w:rPr>
      </w:pPr>
    </w:p>
    <w:p w14:paraId="3E9897DC" w14:textId="77777777" w:rsidR="00D33022" w:rsidRPr="00DA04F3" w:rsidRDefault="00D33022" w:rsidP="00B704F7">
      <w:pPr>
        <w:rPr>
          <w:sz w:val="24"/>
          <w:szCs w:val="24"/>
        </w:rPr>
      </w:pPr>
    </w:p>
    <w:p w14:paraId="7F06A142" w14:textId="77777777" w:rsidR="00D33022" w:rsidRDefault="00D33022" w:rsidP="00B704F7"/>
    <w:p w14:paraId="28D04FCD" w14:textId="77777777" w:rsidR="00805775" w:rsidRDefault="00805775" w:rsidP="00D33022">
      <w:pPr>
        <w:pStyle w:val="1"/>
        <w:numPr>
          <w:ilvl w:val="0"/>
          <w:numId w:val="0"/>
        </w:numPr>
        <w:spacing w:before="184"/>
        <w:rPr>
          <w:rFonts w:ascii="HGｺﾞｼｯｸM" w:eastAsia="HGｺﾞｼｯｸM" w:hAnsi="Meiryo UI" w:cs="Meiryo UI"/>
        </w:rPr>
        <w:sectPr w:rsidR="00805775" w:rsidSect="00805775">
          <w:footerReference w:type="default" r:id="rId15"/>
          <w:pgSz w:w="11907" w:h="16840" w:code="9"/>
          <w:pgMar w:top="1531" w:right="1418" w:bottom="1531" w:left="1418" w:header="680" w:footer="680" w:gutter="0"/>
          <w:cols w:space="425"/>
          <w:docGrid w:type="lines" w:linePitch="368"/>
        </w:sectPr>
      </w:pPr>
    </w:p>
    <w:p w14:paraId="1FA06715" w14:textId="72B4F410" w:rsidR="00D33022" w:rsidRPr="00DA04F3" w:rsidRDefault="00D33022" w:rsidP="00D33022">
      <w:pPr>
        <w:pStyle w:val="1"/>
        <w:numPr>
          <w:ilvl w:val="0"/>
          <w:numId w:val="0"/>
        </w:numPr>
        <w:spacing w:before="184"/>
        <w:rPr>
          <w:rFonts w:ascii="HGｺﾞｼｯｸM" w:eastAsia="HGｺﾞｼｯｸM" w:hAnsi="Meiryo UI" w:cs="Meiryo UI"/>
          <w:sz w:val="24"/>
          <w:szCs w:val="24"/>
        </w:rPr>
      </w:pPr>
      <w:bookmarkStart w:id="231" w:name="_Toc206530023"/>
      <w:r w:rsidRPr="00DA04F3">
        <w:rPr>
          <w:rFonts w:ascii="HGｺﾞｼｯｸM" w:eastAsia="HGｺﾞｼｯｸM" w:hAnsi="Meiryo UI" w:cs="Meiryo UI" w:hint="eastAsia"/>
          <w:sz w:val="24"/>
          <w:szCs w:val="24"/>
        </w:rPr>
        <w:lastRenderedPageBreak/>
        <w:t>【様式</w:t>
      </w:r>
      <w:r w:rsidR="007D3DE1" w:rsidRPr="00DA04F3">
        <w:rPr>
          <w:rFonts w:ascii="HGｺﾞｼｯｸM" w:eastAsia="HGｺﾞｼｯｸM" w:hAnsi="Meiryo UI" w:cs="Meiryo UI"/>
          <w:sz w:val="24"/>
          <w:szCs w:val="24"/>
        </w:rPr>
        <w:t>6</w:t>
      </w:r>
      <w:r w:rsidRPr="00DA04F3">
        <w:rPr>
          <w:rFonts w:ascii="HGｺﾞｼｯｸM" w:eastAsia="HGｺﾞｼｯｸM" w:hAnsi="Meiryo UI" w:cs="Meiryo UI"/>
          <w:sz w:val="24"/>
          <w:szCs w:val="24"/>
        </w:rPr>
        <w:t>-5】</w:t>
      </w:r>
      <w:r w:rsidR="00577E73" w:rsidRPr="00DA04F3">
        <w:rPr>
          <w:rFonts w:ascii="HGｺﾞｼｯｸM" w:eastAsia="HGｺﾞｼｯｸM" w:hAnsi="Meiryo UI" w:cs="Meiryo UI" w:hint="eastAsia"/>
          <w:sz w:val="24"/>
          <w:szCs w:val="24"/>
        </w:rPr>
        <w:t>下水道施設及び下水道管路施設に関する要望等受付及び一次対応業務</w:t>
      </w:r>
      <w:r w:rsidR="00213BB0" w:rsidRPr="00DA04F3">
        <w:rPr>
          <w:rFonts w:ascii="HGｺﾞｼｯｸM" w:eastAsia="HGｺﾞｼｯｸM" w:hAnsi="Meiryo UI" w:cs="Meiryo UI" w:hint="eastAsia"/>
          <w:sz w:val="24"/>
          <w:szCs w:val="24"/>
        </w:rPr>
        <w:t>の実績</w:t>
      </w:r>
      <w:bookmarkEnd w:id="231"/>
    </w:p>
    <w:p w14:paraId="391EF5AE" w14:textId="77777777" w:rsidR="00D33022" w:rsidRPr="00DA04F3" w:rsidRDefault="00D33022" w:rsidP="00D33022">
      <w:pPr>
        <w:rPr>
          <w:rFonts w:ascii="ＭＳ ゴシック" w:eastAsia="ＭＳ ゴシック" w:hAnsi="ＭＳ ゴシック"/>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7267"/>
      </w:tblGrid>
      <w:tr w:rsidR="00D33022" w:rsidRPr="00011F77" w14:paraId="5AE7E03B" w14:textId="77777777" w:rsidTr="00622D5F">
        <w:trPr>
          <w:trHeight w:val="801"/>
        </w:trPr>
        <w:tc>
          <w:tcPr>
            <w:tcW w:w="1701" w:type="dxa"/>
            <w:vAlign w:val="center"/>
          </w:tcPr>
          <w:p w14:paraId="73C3DEC3" w14:textId="77777777" w:rsidR="00D33022" w:rsidRPr="00DA04F3" w:rsidRDefault="00D33022"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業務分類</w:t>
            </w:r>
          </w:p>
          <w:p w14:paraId="3C45D4C7" w14:textId="4847C19A" w:rsidR="00D33022" w:rsidRPr="00DA04F3" w:rsidRDefault="00D33022"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C6393F" w:rsidRPr="00DA04F3">
              <w:rPr>
                <w:rFonts w:asciiTheme="minorEastAsia" w:eastAsiaTheme="minorEastAsia" w:hAnsiTheme="minorEastAsia" w:hint="eastAsia"/>
                <w:sz w:val="24"/>
                <w:szCs w:val="24"/>
              </w:rPr>
              <w:t>下水道施設、下水道管路施設のいずれかを記入</w:t>
            </w:r>
            <w:r w:rsidRPr="00DA04F3">
              <w:rPr>
                <w:rFonts w:asciiTheme="minorEastAsia" w:eastAsiaTheme="minorEastAsia" w:hAnsiTheme="minorEastAsia" w:hint="eastAsia"/>
                <w:sz w:val="24"/>
                <w:szCs w:val="24"/>
              </w:rPr>
              <w:t>）</w:t>
            </w:r>
          </w:p>
        </w:tc>
        <w:tc>
          <w:tcPr>
            <w:tcW w:w="7371" w:type="dxa"/>
          </w:tcPr>
          <w:p w14:paraId="5E00AC89" w14:textId="77777777" w:rsidR="00D33022" w:rsidRPr="00DA04F3" w:rsidRDefault="00D33022" w:rsidP="00622D5F">
            <w:pPr>
              <w:spacing w:line="300" w:lineRule="exact"/>
              <w:jc w:val="both"/>
              <w:rPr>
                <w:rFonts w:asciiTheme="minorEastAsia" w:eastAsiaTheme="minorEastAsia" w:hAnsiTheme="minorEastAsia"/>
                <w:sz w:val="24"/>
                <w:szCs w:val="24"/>
              </w:rPr>
            </w:pPr>
          </w:p>
        </w:tc>
      </w:tr>
      <w:tr w:rsidR="00D33022" w:rsidRPr="00011F77" w14:paraId="2CD966BF" w14:textId="77777777" w:rsidTr="00622D5F">
        <w:trPr>
          <w:trHeight w:val="626"/>
        </w:trPr>
        <w:tc>
          <w:tcPr>
            <w:tcW w:w="1701" w:type="dxa"/>
            <w:vAlign w:val="center"/>
          </w:tcPr>
          <w:p w14:paraId="0C9216D2" w14:textId="5BE4F025" w:rsidR="00D33022" w:rsidRPr="00DA04F3" w:rsidRDefault="00A81F44" w:rsidP="00A81F44">
            <w:pPr>
              <w:spacing w:line="3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業務</w:t>
            </w:r>
            <w:r w:rsidR="00D33022" w:rsidRPr="00DA04F3">
              <w:rPr>
                <w:rFonts w:asciiTheme="minorEastAsia" w:eastAsiaTheme="minorEastAsia" w:hAnsiTheme="minorEastAsia" w:hint="eastAsia"/>
                <w:sz w:val="24"/>
                <w:szCs w:val="24"/>
              </w:rPr>
              <w:t>名</w:t>
            </w:r>
          </w:p>
        </w:tc>
        <w:tc>
          <w:tcPr>
            <w:tcW w:w="7371" w:type="dxa"/>
          </w:tcPr>
          <w:p w14:paraId="5B823288" w14:textId="77777777" w:rsidR="00D33022" w:rsidRPr="00DA04F3" w:rsidRDefault="00D33022" w:rsidP="00622D5F">
            <w:pPr>
              <w:spacing w:line="300" w:lineRule="exact"/>
              <w:jc w:val="both"/>
              <w:rPr>
                <w:rFonts w:asciiTheme="minorEastAsia" w:eastAsiaTheme="minorEastAsia" w:hAnsiTheme="minorEastAsia"/>
                <w:sz w:val="24"/>
                <w:szCs w:val="24"/>
              </w:rPr>
            </w:pPr>
          </w:p>
        </w:tc>
      </w:tr>
      <w:tr w:rsidR="00D33022" w:rsidRPr="00011F77" w14:paraId="3668B1E3" w14:textId="77777777" w:rsidTr="00622D5F">
        <w:trPr>
          <w:trHeight w:val="549"/>
        </w:trPr>
        <w:tc>
          <w:tcPr>
            <w:tcW w:w="1701" w:type="dxa"/>
            <w:vAlign w:val="center"/>
          </w:tcPr>
          <w:p w14:paraId="2B4770F9" w14:textId="77777777" w:rsidR="00D33022" w:rsidRPr="00DA04F3" w:rsidRDefault="00D33022" w:rsidP="00622D5F">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発注機関</w:t>
            </w:r>
          </w:p>
        </w:tc>
        <w:tc>
          <w:tcPr>
            <w:tcW w:w="7371" w:type="dxa"/>
          </w:tcPr>
          <w:p w14:paraId="6EC5D426" w14:textId="77777777" w:rsidR="00D33022" w:rsidRPr="00DA04F3" w:rsidRDefault="00D33022" w:rsidP="00622D5F">
            <w:pPr>
              <w:spacing w:line="300" w:lineRule="exact"/>
              <w:jc w:val="both"/>
              <w:rPr>
                <w:rFonts w:asciiTheme="minorEastAsia" w:eastAsiaTheme="minorEastAsia" w:hAnsiTheme="minorEastAsia"/>
                <w:sz w:val="24"/>
                <w:szCs w:val="24"/>
              </w:rPr>
            </w:pPr>
          </w:p>
        </w:tc>
      </w:tr>
      <w:tr w:rsidR="00D33022" w:rsidRPr="00011F77" w14:paraId="473C6218" w14:textId="77777777" w:rsidTr="00622D5F">
        <w:trPr>
          <w:trHeight w:val="565"/>
        </w:trPr>
        <w:tc>
          <w:tcPr>
            <w:tcW w:w="1701" w:type="dxa"/>
            <w:vAlign w:val="center"/>
          </w:tcPr>
          <w:p w14:paraId="31BD6F0A" w14:textId="77777777" w:rsidR="00D33022" w:rsidRPr="00DA04F3" w:rsidRDefault="00D33022" w:rsidP="00622D5F">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履行期間</w:t>
            </w:r>
          </w:p>
        </w:tc>
        <w:tc>
          <w:tcPr>
            <w:tcW w:w="7371" w:type="dxa"/>
          </w:tcPr>
          <w:p w14:paraId="4B599881" w14:textId="77777777" w:rsidR="00D33022" w:rsidRPr="00DA04F3" w:rsidRDefault="00D33022" w:rsidP="00622D5F">
            <w:pPr>
              <w:spacing w:line="300" w:lineRule="exact"/>
              <w:jc w:val="both"/>
              <w:rPr>
                <w:rFonts w:asciiTheme="minorEastAsia" w:eastAsiaTheme="minorEastAsia" w:hAnsiTheme="minorEastAsia"/>
                <w:sz w:val="24"/>
                <w:szCs w:val="24"/>
              </w:rPr>
            </w:pPr>
          </w:p>
        </w:tc>
      </w:tr>
      <w:tr w:rsidR="00D33022" w:rsidRPr="00011F77" w14:paraId="3EFB63C7" w14:textId="77777777" w:rsidTr="00622D5F">
        <w:trPr>
          <w:trHeight w:val="2402"/>
        </w:trPr>
        <w:tc>
          <w:tcPr>
            <w:tcW w:w="1701" w:type="dxa"/>
            <w:vAlign w:val="center"/>
          </w:tcPr>
          <w:p w14:paraId="728C10FA" w14:textId="78DDA29D" w:rsidR="00D33022" w:rsidRPr="00DA04F3" w:rsidRDefault="00A81F44" w:rsidP="00A81F44">
            <w:pPr>
              <w:spacing w:line="3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業務</w:t>
            </w:r>
            <w:r w:rsidR="00D33022" w:rsidRPr="00DA04F3">
              <w:rPr>
                <w:rFonts w:asciiTheme="minorEastAsia" w:eastAsiaTheme="minorEastAsia" w:hAnsiTheme="minorEastAsia" w:hint="eastAsia"/>
                <w:sz w:val="24"/>
                <w:szCs w:val="24"/>
              </w:rPr>
              <w:t>の概要</w:t>
            </w:r>
          </w:p>
        </w:tc>
        <w:tc>
          <w:tcPr>
            <w:tcW w:w="7371" w:type="dxa"/>
          </w:tcPr>
          <w:p w14:paraId="027433FF" w14:textId="77777777" w:rsidR="00D33022" w:rsidRPr="00DA04F3" w:rsidRDefault="00D33022" w:rsidP="00622D5F">
            <w:pPr>
              <w:spacing w:line="300" w:lineRule="exact"/>
              <w:jc w:val="both"/>
              <w:rPr>
                <w:rFonts w:asciiTheme="minorEastAsia" w:eastAsiaTheme="minorEastAsia" w:hAnsiTheme="minorEastAsia"/>
                <w:sz w:val="24"/>
                <w:szCs w:val="24"/>
              </w:rPr>
            </w:pPr>
          </w:p>
        </w:tc>
      </w:tr>
    </w:tbl>
    <w:p w14:paraId="7D3E63C8" w14:textId="5B965347" w:rsidR="008C3197" w:rsidRPr="000E0826" w:rsidRDefault="008C3197" w:rsidP="008C3197">
      <w:pPr>
        <w:rPr>
          <w:sz w:val="24"/>
          <w:szCs w:val="24"/>
        </w:rPr>
      </w:pPr>
      <w:r w:rsidRPr="000E0826">
        <w:rPr>
          <w:rFonts w:hint="eastAsia"/>
          <w:sz w:val="24"/>
          <w:szCs w:val="24"/>
        </w:rPr>
        <w:t>※</w:t>
      </w:r>
      <w:r>
        <w:rPr>
          <w:rFonts w:hint="eastAsia"/>
          <w:sz w:val="24"/>
          <w:szCs w:val="24"/>
        </w:rPr>
        <w:t>本業務</w:t>
      </w:r>
      <w:r w:rsidR="00891E11">
        <w:rPr>
          <w:rFonts w:hint="eastAsia"/>
          <w:sz w:val="24"/>
          <w:szCs w:val="24"/>
        </w:rPr>
        <w:t>（２市）</w:t>
      </w:r>
      <w:r>
        <w:rPr>
          <w:rFonts w:hint="eastAsia"/>
          <w:sz w:val="24"/>
          <w:szCs w:val="24"/>
        </w:rPr>
        <w:t>と同種又は類似する業務について、</w:t>
      </w:r>
      <w:r w:rsidRPr="000E0826">
        <w:rPr>
          <w:rFonts w:hint="eastAsia"/>
          <w:sz w:val="24"/>
          <w:szCs w:val="24"/>
        </w:rPr>
        <w:t>最大</w:t>
      </w:r>
      <w:r w:rsidR="00891E11">
        <w:rPr>
          <w:rFonts w:hint="eastAsia"/>
          <w:sz w:val="24"/>
          <w:szCs w:val="24"/>
        </w:rPr>
        <w:t>４</w:t>
      </w:r>
      <w:r w:rsidRPr="000E0826">
        <w:rPr>
          <w:rFonts w:hint="eastAsia"/>
          <w:sz w:val="24"/>
          <w:szCs w:val="24"/>
        </w:rPr>
        <w:t>件の内容を</w:t>
      </w:r>
      <w:r>
        <w:rPr>
          <w:rFonts w:hint="eastAsia"/>
          <w:sz w:val="24"/>
          <w:szCs w:val="24"/>
        </w:rPr>
        <w:t>記載</w:t>
      </w:r>
      <w:r w:rsidRPr="000E0826">
        <w:rPr>
          <w:rFonts w:hint="eastAsia"/>
          <w:sz w:val="24"/>
          <w:szCs w:val="24"/>
        </w:rPr>
        <w:t>すること。</w:t>
      </w:r>
      <w:r>
        <w:rPr>
          <w:rFonts w:hint="eastAsia"/>
          <w:sz w:val="24"/>
          <w:szCs w:val="24"/>
        </w:rPr>
        <w:t>ただし公共機関が発注するものに限る。</w:t>
      </w:r>
      <w:r w:rsidRPr="000E0826">
        <w:rPr>
          <w:rFonts w:hint="eastAsia"/>
          <w:sz w:val="24"/>
          <w:szCs w:val="24"/>
        </w:rPr>
        <w:t>（件数に合わせて上記枠を複写し記述）</w:t>
      </w:r>
    </w:p>
    <w:p w14:paraId="4ACB40DF" w14:textId="34F0D13E" w:rsidR="00987105" w:rsidRDefault="008C3197" w:rsidP="008C3197">
      <w:pPr>
        <w:rPr>
          <w:sz w:val="24"/>
          <w:szCs w:val="24"/>
        </w:rPr>
      </w:pPr>
      <w:r w:rsidRPr="000E0826">
        <w:rPr>
          <w:rFonts w:hint="eastAsia"/>
          <w:sz w:val="24"/>
          <w:szCs w:val="24"/>
        </w:rPr>
        <w:t>※</w:t>
      </w:r>
      <w:r>
        <w:rPr>
          <w:rFonts w:hint="eastAsia"/>
          <w:sz w:val="24"/>
          <w:szCs w:val="24"/>
        </w:rPr>
        <w:t>記載した</w:t>
      </w:r>
      <w:r w:rsidRPr="000E0826">
        <w:rPr>
          <w:rFonts w:hint="eastAsia"/>
          <w:sz w:val="24"/>
          <w:szCs w:val="24"/>
        </w:rPr>
        <w:t>実績</w:t>
      </w:r>
      <w:ins w:id="232" w:author="Gaku Sasaki" w:date="2025-10-03T17:53:00Z">
        <w:r w:rsidR="00987105">
          <w:rPr>
            <w:rFonts w:hint="eastAsia"/>
            <w:sz w:val="24"/>
            <w:szCs w:val="24"/>
          </w:rPr>
          <w:t>について自ら業務を実施したこと</w:t>
        </w:r>
      </w:ins>
      <w:r w:rsidRPr="000E0826">
        <w:rPr>
          <w:rFonts w:hint="eastAsia"/>
          <w:sz w:val="24"/>
          <w:szCs w:val="24"/>
        </w:rPr>
        <w:t>を確認できる契約書、仕様書等の写し</w:t>
      </w:r>
      <w:r>
        <w:rPr>
          <w:rFonts w:hint="eastAsia"/>
          <w:sz w:val="24"/>
          <w:szCs w:val="24"/>
        </w:rPr>
        <w:t>又はテクリス</w:t>
      </w:r>
      <w:r>
        <w:rPr>
          <w:rFonts w:hint="eastAsia"/>
          <w:sz w:val="24"/>
          <w:szCs w:val="24"/>
        </w:rPr>
        <w:t>(</w:t>
      </w:r>
      <w:r>
        <w:rPr>
          <w:rFonts w:hint="eastAsia"/>
          <w:sz w:val="24"/>
          <w:szCs w:val="24"/>
        </w:rPr>
        <w:t>コリンズ</w:t>
      </w:r>
      <w:r>
        <w:rPr>
          <w:rFonts w:hint="eastAsia"/>
          <w:sz w:val="24"/>
          <w:szCs w:val="24"/>
        </w:rPr>
        <w:t>)</w:t>
      </w:r>
      <w:r>
        <w:rPr>
          <w:rFonts w:hint="eastAsia"/>
          <w:sz w:val="24"/>
          <w:szCs w:val="24"/>
        </w:rPr>
        <w:t>による証明</w:t>
      </w:r>
      <w:r w:rsidRPr="000E0826">
        <w:rPr>
          <w:rFonts w:hint="eastAsia"/>
          <w:sz w:val="24"/>
          <w:szCs w:val="24"/>
        </w:rPr>
        <w:t>を添付すること。</w:t>
      </w:r>
      <w:ins w:id="233" w:author="Gaku Sasaki" w:date="2025-10-03T17:52:00Z">
        <w:r w:rsidR="00987105">
          <w:rPr>
            <w:rFonts w:hint="eastAsia"/>
            <w:sz w:val="24"/>
            <w:szCs w:val="24"/>
          </w:rPr>
          <w:t>JV</w:t>
        </w:r>
        <w:r w:rsidR="00987105">
          <w:rPr>
            <w:rFonts w:hint="eastAsia"/>
            <w:sz w:val="24"/>
            <w:szCs w:val="24"/>
          </w:rPr>
          <w:t>もしくは</w:t>
        </w:r>
        <w:r w:rsidR="00987105">
          <w:rPr>
            <w:rFonts w:hint="eastAsia"/>
            <w:sz w:val="24"/>
            <w:szCs w:val="24"/>
          </w:rPr>
          <w:t>SPC</w:t>
        </w:r>
        <w:r w:rsidR="00987105">
          <w:rPr>
            <w:rFonts w:hint="eastAsia"/>
            <w:sz w:val="24"/>
            <w:szCs w:val="24"/>
          </w:rPr>
          <w:t>の構成員としての実績を記載する場合は、</w:t>
        </w:r>
      </w:ins>
      <w:ins w:id="234" w:author="Gaku Sasaki" w:date="2025-10-07T13:54:00Z">
        <w:r w:rsidR="00C4125C">
          <w:rPr>
            <w:rFonts w:hint="eastAsia"/>
            <w:sz w:val="24"/>
            <w:szCs w:val="24"/>
          </w:rPr>
          <w:t>記載した実績について自ら業務を実施したことを</w:t>
        </w:r>
      </w:ins>
      <w:ins w:id="235" w:author="Gaku Sasaki" w:date="2025-10-07T13:55:00Z">
        <w:r w:rsidR="00C4125C">
          <w:rPr>
            <w:rFonts w:hint="eastAsia"/>
            <w:sz w:val="24"/>
            <w:szCs w:val="24"/>
          </w:rPr>
          <w:t>確認できる</w:t>
        </w:r>
      </w:ins>
      <w:ins w:id="236" w:author="Gaku Sasaki" w:date="2025-10-03T17:52:00Z">
        <w:r w:rsidR="00987105">
          <w:rPr>
            <w:rFonts w:hint="eastAsia"/>
            <w:sz w:val="24"/>
            <w:szCs w:val="24"/>
          </w:rPr>
          <w:t>共同企業体協定書や業務計画書</w:t>
        </w:r>
      </w:ins>
      <w:ins w:id="237" w:author="Gaku Sasaki" w:date="2025-10-03T17:56:00Z">
        <w:r w:rsidR="00ED2D42">
          <w:rPr>
            <w:rFonts w:hint="eastAsia"/>
            <w:sz w:val="24"/>
            <w:szCs w:val="24"/>
          </w:rPr>
          <w:t>等</w:t>
        </w:r>
      </w:ins>
      <w:ins w:id="238" w:author="Gaku Sasaki" w:date="2025-10-03T17:52:00Z">
        <w:r w:rsidR="00987105">
          <w:rPr>
            <w:rFonts w:hint="eastAsia"/>
            <w:sz w:val="24"/>
            <w:szCs w:val="24"/>
          </w:rPr>
          <w:t>を</w:t>
        </w:r>
      </w:ins>
      <w:ins w:id="239" w:author="Gaku Sasaki" w:date="2025-10-07T13:55:00Z">
        <w:r w:rsidR="00C4125C">
          <w:rPr>
            <w:rFonts w:hint="eastAsia"/>
            <w:sz w:val="24"/>
            <w:szCs w:val="24"/>
          </w:rPr>
          <w:t>追加で</w:t>
        </w:r>
      </w:ins>
      <w:ins w:id="240" w:author="Gaku Sasaki" w:date="2025-10-03T17:52:00Z">
        <w:r w:rsidR="00987105">
          <w:rPr>
            <w:rFonts w:hint="eastAsia"/>
            <w:sz w:val="24"/>
            <w:szCs w:val="24"/>
          </w:rPr>
          <w:t>添付すること。</w:t>
        </w:r>
      </w:ins>
    </w:p>
    <w:p w14:paraId="1ABE32EA" w14:textId="77777777" w:rsidR="008C3197" w:rsidRDefault="008C3197" w:rsidP="008C3197">
      <w:pPr>
        <w:rPr>
          <w:sz w:val="24"/>
          <w:szCs w:val="24"/>
        </w:rPr>
      </w:pPr>
      <w:r>
        <w:rPr>
          <w:rFonts w:hint="eastAsia"/>
          <w:sz w:val="24"/>
          <w:szCs w:val="24"/>
        </w:rPr>
        <w:t>※</w:t>
      </w:r>
      <w:r w:rsidRPr="004C703B">
        <w:rPr>
          <w:rFonts w:hint="eastAsia"/>
          <w:sz w:val="24"/>
          <w:szCs w:val="24"/>
        </w:rPr>
        <w:t>同種業務とは、一般的な技術体系の中で、発注する業務内容から鑑みて、同種の技術内容によって行われた業務とする。また、類似業務とは、一般的な技術体系の中で、発注する業務内容から鑑みて、類似の技術内容によって行われる業務とする。</w:t>
      </w:r>
    </w:p>
    <w:p w14:paraId="140B7E5F" w14:textId="6D2EA494" w:rsidR="00D33022" w:rsidRPr="00DA04F3" w:rsidRDefault="00D33022" w:rsidP="00D33022">
      <w:pPr>
        <w:rPr>
          <w:sz w:val="24"/>
          <w:szCs w:val="24"/>
        </w:rPr>
      </w:pPr>
    </w:p>
    <w:p w14:paraId="363DFE44" w14:textId="77777777" w:rsidR="00577E73" w:rsidRPr="00DA04F3" w:rsidRDefault="00577E73" w:rsidP="00D33022">
      <w:pPr>
        <w:rPr>
          <w:sz w:val="24"/>
          <w:szCs w:val="24"/>
        </w:rPr>
      </w:pPr>
    </w:p>
    <w:p w14:paraId="6FA3EB43" w14:textId="77777777" w:rsidR="00577E73" w:rsidRPr="00DA04F3" w:rsidRDefault="00577E73" w:rsidP="00D33022">
      <w:pPr>
        <w:rPr>
          <w:sz w:val="24"/>
          <w:szCs w:val="24"/>
        </w:rPr>
      </w:pPr>
    </w:p>
    <w:p w14:paraId="0C998AFC" w14:textId="77777777" w:rsidR="00577E73" w:rsidRPr="00DA04F3" w:rsidRDefault="00577E73" w:rsidP="00D33022">
      <w:pPr>
        <w:rPr>
          <w:sz w:val="24"/>
          <w:szCs w:val="24"/>
        </w:rPr>
      </w:pPr>
    </w:p>
    <w:p w14:paraId="584C14A8" w14:textId="7EB9FDD2" w:rsidR="00577E73" w:rsidRPr="00DA04F3" w:rsidRDefault="00577E73" w:rsidP="00577E73">
      <w:pPr>
        <w:pStyle w:val="1"/>
        <w:numPr>
          <w:ilvl w:val="0"/>
          <w:numId w:val="0"/>
        </w:numPr>
        <w:spacing w:before="184"/>
        <w:rPr>
          <w:rFonts w:ascii="HGｺﾞｼｯｸM" w:eastAsia="HGｺﾞｼｯｸM" w:hAnsi="Meiryo UI" w:cs="Meiryo UI"/>
          <w:sz w:val="24"/>
          <w:szCs w:val="24"/>
        </w:rPr>
      </w:pPr>
      <w:bookmarkStart w:id="241" w:name="_Toc206530024"/>
      <w:r w:rsidRPr="00DA04F3">
        <w:rPr>
          <w:rFonts w:ascii="HGｺﾞｼｯｸM" w:eastAsia="HGｺﾞｼｯｸM" w:hAnsi="Meiryo UI" w:cs="Meiryo UI" w:hint="eastAsia"/>
          <w:sz w:val="24"/>
          <w:szCs w:val="24"/>
        </w:rPr>
        <w:lastRenderedPageBreak/>
        <w:t>【様式</w:t>
      </w:r>
      <w:r w:rsidR="007D3DE1" w:rsidRPr="00DA04F3">
        <w:rPr>
          <w:rFonts w:ascii="HGｺﾞｼｯｸM" w:eastAsia="HGｺﾞｼｯｸM" w:hAnsi="Meiryo UI" w:cs="Meiryo UI"/>
          <w:sz w:val="24"/>
          <w:szCs w:val="24"/>
        </w:rPr>
        <w:t>6</w:t>
      </w:r>
      <w:r w:rsidRPr="00DA04F3">
        <w:rPr>
          <w:rFonts w:ascii="HGｺﾞｼｯｸM" w:eastAsia="HGｺﾞｼｯｸM" w:hAnsi="Meiryo UI" w:cs="Meiryo UI"/>
          <w:sz w:val="24"/>
          <w:szCs w:val="24"/>
        </w:rPr>
        <w:t>-6】</w:t>
      </w:r>
      <w:r w:rsidRPr="00DA04F3">
        <w:rPr>
          <w:rFonts w:ascii="HGｺﾞｼｯｸM" w:eastAsia="HGｺﾞｼｯｸM" w:hAnsi="Meiryo UI" w:cs="Meiryo UI" w:hint="eastAsia"/>
          <w:sz w:val="24"/>
          <w:szCs w:val="24"/>
        </w:rPr>
        <w:t>下水道施設及び下水道管路施設に関する</w:t>
      </w:r>
      <w:r w:rsidR="002E5046" w:rsidRPr="00DA04F3">
        <w:rPr>
          <w:rFonts w:ascii="HGｺﾞｼｯｸM" w:eastAsia="HGｺﾞｼｯｸM" w:hAnsi="Meiryo UI" w:cs="Meiryo UI" w:hint="eastAsia"/>
          <w:sz w:val="24"/>
          <w:szCs w:val="24"/>
        </w:rPr>
        <w:t>下水道</w:t>
      </w:r>
      <w:r w:rsidRPr="00DA04F3">
        <w:rPr>
          <w:rFonts w:ascii="HGｺﾞｼｯｸM" w:eastAsia="HGｺﾞｼｯｸM" w:hAnsi="Meiryo UI" w:cs="Meiryo UI" w:hint="eastAsia"/>
          <w:sz w:val="24"/>
          <w:szCs w:val="24"/>
        </w:rPr>
        <w:t>ストックマネジメント計画策定業務</w:t>
      </w:r>
      <w:r w:rsidR="00153791">
        <w:rPr>
          <w:rFonts w:ascii="HGｺﾞｼｯｸM" w:eastAsia="HGｺﾞｼｯｸM" w:hAnsi="Meiryo UI" w:cs="Meiryo UI" w:hint="eastAsia"/>
          <w:sz w:val="24"/>
          <w:szCs w:val="24"/>
        </w:rPr>
        <w:t>の実績</w:t>
      </w:r>
      <w:bookmarkEnd w:id="241"/>
    </w:p>
    <w:p w14:paraId="6B48ED7F" w14:textId="77777777" w:rsidR="00577E73" w:rsidRPr="00DA04F3" w:rsidRDefault="00577E73" w:rsidP="00577E73">
      <w:pPr>
        <w:rPr>
          <w:rFonts w:ascii="ＭＳ ゴシック" w:eastAsia="ＭＳ ゴシック" w:hAnsi="ＭＳ ゴシック"/>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7267"/>
      </w:tblGrid>
      <w:tr w:rsidR="00577E73" w:rsidRPr="00822C8E" w14:paraId="0E4A0D4F" w14:textId="77777777">
        <w:trPr>
          <w:trHeight w:val="801"/>
        </w:trPr>
        <w:tc>
          <w:tcPr>
            <w:tcW w:w="1701" w:type="dxa"/>
            <w:vAlign w:val="center"/>
          </w:tcPr>
          <w:p w14:paraId="67CC169F" w14:textId="77777777" w:rsidR="00577E73" w:rsidRPr="00DA04F3" w:rsidRDefault="00577E73">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業務分類</w:t>
            </w:r>
          </w:p>
          <w:p w14:paraId="1B8CCAC6" w14:textId="7C2514F3" w:rsidR="00577E73" w:rsidRPr="00DA04F3" w:rsidRDefault="00577E73"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C6393F" w:rsidRPr="00DA04F3">
              <w:rPr>
                <w:rFonts w:asciiTheme="minorEastAsia" w:eastAsiaTheme="minorEastAsia" w:hAnsiTheme="minorEastAsia" w:hint="eastAsia"/>
                <w:sz w:val="24"/>
                <w:szCs w:val="24"/>
              </w:rPr>
              <w:t>下水道施設、下水道管路施設のいずれかを記入</w:t>
            </w:r>
            <w:r w:rsidRPr="00DA04F3">
              <w:rPr>
                <w:rFonts w:asciiTheme="minorEastAsia" w:eastAsiaTheme="minorEastAsia" w:hAnsiTheme="minorEastAsia" w:hint="eastAsia"/>
                <w:sz w:val="24"/>
                <w:szCs w:val="24"/>
              </w:rPr>
              <w:t>）</w:t>
            </w:r>
          </w:p>
        </w:tc>
        <w:tc>
          <w:tcPr>
            <w:tcW w:w="7371" w:type="dxa"/>
          </w:tcPr>
          <w:p w14:paraId="034BCED2" w14:textId="77777777" w:rsidR="00577E73" w:rsidRPr="00DA04F3" w:rsidRDefault="00577E73">
            <w:pPr>
              <w:spacing w:line="300" w:lineRule="exact"/>
              <w:jc w:val="both"/>
              <w:rPr>
                <w:rFonts w:asciiTheme="minorEastAsia" w:eastAsiaTheme="minorEastAsia" w:hAnsiTheme="minorEastAsia"/>
                <w:sz w:val="24"/>
                <w:szCs w:val="24"/>
              </w:rPr>
            </w:pPr>
          </w:p>
        </w:tc>
      </w:tr>
      <w:tr w:rsidR="00577E73" w:rsidRPr="00822C8E" w14:paraId="12E71BF4" w14:textId="77777777">
        <w:trPr>
          <w:trHeight w:val="626"/>
        </w:trPr>
        <w:tc>
          <w:tcPr>
            <w:tcW w:w="1701" w:type="dxa"/>
            <w:vAlign w:val="center"/>
          </w:tcPr>
          <w:p w14:paraId="49ED39F6" w14:textId="69B465CE" w:rsidR="00577E73" w:rsidRPr="00DA04F3" w:rsidRDefault="00A81F44" w:rsidP="00A81F44">
            <w:pPr>
              <w:spacing w:line="3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業務</w:t>
            </w:r>
            <w:r w:rsidR="00577E73" w:rsidRPr="00DA04F3">
              <w:rPr>
                <w:rFonts w:asciiTheme="minorEastAsia" w:eastAsiaTheme="minorEastAsia" w:hAnsiTheme="minorEastAsia" w:hint="eastAsia"/>
                <w:sz w:val="24"/>
                <w:szCs w:val="24"/>
              </w:rPr>
              <w:t>名</w:t>
            </w:r>
          </w:p>
        </w:tc>
        <w:tc>
          <w:tcPr>
            <w:tcW w:w="7371" w:type="dxa"/>
          </w:tcPr>
          <w:p w14:paraId="2CD56DEE" w14:textId="77777777" w:rsidR="00577E73" w:rsidRPr="00DA04F3" w:rsidRDefault="00577E73">
            <w:pPr>
              <w:spacing w:line="300" w:lineRule="exact"/>
              <w:jc w:val="both"/>
              <w:rPr>
                <w:rFonts w:asciiTheme="minorEastAsia" w:eastAsiaTheme="minorEastAsia" w:hAnsiTheme="minorEastAsia"/>
                <w:sz w:val="24"/>
                <w:szCs w:val="24"/>
              </w:rPr>
            </w:pPr>
          </w:p>
        </w:tc>
      </w:tr>
      <w:tr w:rsidR="00577E73" w:rsidRPr="00822C8E" w14:paraId="4AAE5274" w14:textId="77777777">
        <w:trPr>
          <w:trHeight w:val="549"/>
        </w:trPr>
        <w:tc>
          <w:tcPr>
            <w:tcW w:w="1701" w:type="dxa"/>
            <w:vAlign w:val="center"/>
          </w:tcPr>
          <w:p w14:paraId="472826F9" w14:textId="77777777" w:rsidR="00577E73" w:rsidRPr="00DA04F3" w:rsidRDefault="00577E73">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発注機関</w:t>
            </w:r>
          </w:p>
        </w:tc>
        <w:tc>
          <w:tcPr>
            <w:tcW w:w="7371" w:type="dxa"/>
          </w:tcPr>
          <w:p w14:paraId="6A6BF54C" w14:textId="77777777" w:rsidR="00577E73" w:rsidRPr="00DA04F3" w:rsidRDefault="00577E73">
            <w:pPr>
              <w:spacing w:line="300" w:lineRule="exact"/>
              <w:jc w:val="both"/>
              <w:rPr>
                <w:rFonts w:asciiTheme="minorEastAsia" w:eastAsiaTheme="minorEastAsia" w:hAnsiTheme="minorEastAsia"/>
                <w:sz w:val="24"/>
                <w:szCs w:val="24"/>
              </w:rPr>
            </w:pPr>
          </w:p>
        </w:tc>
      </w:tr>
      <w:tr w:rsidR="00577E73" w:rsidRPr="00822C8E" w14:paraId="6C3E64C1" w14:textId="77777777">
        <w:trPr>
          <w:trHeight w:val="565"/>
        </w:trPr>
        <w:tc>
          <w:tcPr>
            <w:tcW w:w="1701" w:type="dxa"/>
            <w:vAlign w:val="center"/>
          </w:tcPr>
          <w:p w14:paraId="6D562F2E" w14:textId="77777777" w:rsidR="00577E73" w:rsidRPr="00DA04F3" w:rsidRDefault="00577E73">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履行期間</w:t>
            </w:r>
          </w:p>
        </w:tc>
        <w:tc>
          <w:tcPr>
            <w:tcW w:w="7371" w:type="dxa"/>
          </w:tcPr>
          <w:p w14:paraId="1E5CE15D" w14:textId="77777777" w:rsidR="00577E73" w:rsidRPr="00DA04F3" w:rsidRDefault="00577E73">
            <w:pPr>
              <w:spacing w:line="300" w:lineRule="exact"/>
              <w:jc w:val="both"/>
              <w:rPr>
                <w:rFonts w:asciiTheme="minorEastAsia" w:eastAsiaTheme="minorEastAsia" w:hAnsiTheme="minorEastAsia"/>
                <w:sz w:val="24"/>
                <w:szCs w:val="24"/>
              </w:rPr>
            </w:pPr>
          </w:p>
        </w:tc>
      </w:tr>
      <w:tr w:rsidR="00577E73" w:rsidRPr="00822C8E" w14:paraId="6FBB00D0" w14:textId="77777777">
        <w:trPr>
          <w:trHeight w:val="2402"/>
        </w:trPr>
        <w:tc>
          <w:tcPr>
            <w:tcW w:w="1701" w:type="dxa"/>
            <w:vAlign w:val="center"/>
          </w:tcPr>
          <w:p w14:paraId="30AC3441" w14:textId="48B28AF1" w:rsidR="00577E73" w:rsidRPr="00DA04F3" w:rsidRDefault="00A81F44" w:rsidP="00A81F44">
            <w:pPr>
              <w:spacing w:line="3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業務</w:t>
            </w:r>
            <w:r w:rsidR="00577E73" w:rsidRPr="00DA04F3">
              <w:rPr>
                <w:rFonts w:asciiTheme="minorEastAsia" w:eastAsiaTheme="minorEastAsia" w:hAnsiTheme="minorEastAsia" w:hint="eastAsia"/>
                <w:sz w:val="24"/>
                <w:szCs w:val="24"/>
              </w:rPr>
              <w:t>の概要</w:t>
            </w:r>
          </w:p>
        </w:tc>
        <w:tc>
          <w:tcPr>
            <w:tcW w:w="7371" w:type="dxa"/>
          </w:tcPr>
          <w:p w14:paraId="595D6A11" w14:textId="77777777" w:rsidR="00577E73" w:rsidRPr="00DA04F3" w:rsidRDefault="00577E73">
            <w:pPr>
              <w:spacing w:line="300" w:lineRule="exact"/>
              <w:jc w:val="both"/>
              <w:rPr>
                <w:rFonts w:asciiTheme="minorEastAsia" w:eastAsiaTheme="minorEastAsia" w:hAnsiTheme="minorEastAsia"/>
                <w:sz w:val="24"/>
                <w:szCs w:val="24"/>
              </w:rPr>
            </w:pPr>
          </w:p>
        </w:tc>
      </w:tr>
    </w:tbl>
    <w:p w14:paraId="20A79F77" w14:textId="122C356B" w:rsidR="008C3197" w:rsidRPr="000E0826" w:rsidRDefault="008C3197" w:rsidP="008C3197">
      <w:pPr>
        <w:rPr>
          <w:sz w:val="24"/>
          <w:szCs w:val="24"/>
        </w:rPr>
      </w:pPr>
      <w:r w:rsidRPr="000E0826">
        <w:rPr>
          <w:rFonts w:hint="eastAsia"/>
          <w:sz w:val="24"/>
          <w:szCs w:val="24"/>
        </w:rPr>
        <w:t>※</w:t>
      </w:r>
      <w:r>
        <w:rPr>
          <w:rFonts w:hint="eastAsia"/>
          <w:sz w:val="24"/>
          <w:szCs w:val="24"/>
        </w:rPr>
        <w:t>本業務</w:t>
      </w:r>
      <w:r w:rsidR="00891E11">
        <w:rPr>
          <w:rFonts w:hint="eastAsia"/>
          <w:sz w:val="24"/>
          <w:szCs w:val="24"/>
        </w:rPr>
        <w:t>（２市）</w:t>
      </w:r>
      <w:r>
        <w:rPr>
          <w:rFonts w:hint="eastAsia"/>
          <w:sz w:val="24"/>
          <w:szCs w:val="24"/>
        </w:rPr>
        <w:t>と同種又は類似する業務について、</w:t>
      </w:r>
      <w:r w:rsidRPr="000E0826">
        <w:rPr>
          <w:rFonts w:hint="eastAsia"/>
          <w:sz w:val="24"/>
          <w:szCs w:val="24"/>
        </w:rPr>
        <w:t>最大</w:t>
      </w:r>
      <w:r w:rsidR="00891E11">
        <w:rPr>
          <w:rFonts w:hint="eastAsia"/>
          <w:sz w:val="24"/>
          <w:szCs w:val="24"/>
        </w:rPr>
        <w:t>４</w:t>
      </w:r>
      <w:r w:rsidRPr="000E0826">
        <w:rPr>
          <w:rFonts w:hint="eastAsia"/>
          <w:sz w:val="24"/>
          <w:szCs w:val="24"/>
        </w:rPr>
        <w:t>件の内容を</w:t>
      </w:r>
      <w:r>
        <w:rPr>
          <w:rFonts w:hint="eastAsia"/>
          <w:sz w:val="24"/>
          <w:szCs w:val="24"/>
        </w:rPr>
        <w:t>記載</w:t>
      </w:r>
      <w:r w:rsidRPr="000E0826">
        <w:rPr>
          <w:rFonts w:hint="eastAsia"/>
          <w:sz w:val="24"/>
          <w:szCs w:val="24"/>
        </w:rPr>
        <w:t>すること。</w:t>
      </w:r>
      <w:r>
        <w:rPr>
          <w:rFonts w:hint="eastAsia"/>
          <w:sz w:val="24"/>
          <w:szCs w:val="24"/>
        </w:rPr>
        <w:t>ただし公共機関が発注するものに限る。</w:t>
      </w:r>
      <w:r w:rsidRPr="000E0826">
        <w:rPr>
          <w:rFonts w:hint="eastAsia"/>
          <w:sz w:val="24"/>
          <w:szCs w:val="24"/>
        </w:rPr>
        <w:t>（件数に合わせて上記枠を複写し記述）</w:t>
      </w:r>
    </w:p>
    <w:p w14:paraId="4E189DFB" w14:textId="05FDA576" w:rsidR="00987105" w:rsidRDefault="008C3197" w:rsidP="008C3197">
      <w:pPr>
        <w:rPr>
          <w:sz w:val="24"/>
          <w:szCs w:val="24"/>
        </w:rPr>
      </w:pPr>
      <w:r w:rsidRPr="000E0826">
        <w:rPr>
          <w:rFonts w:hint="eastAsia"/>
          <w:sz w:val="24"/>
          <w:szCs w:val="24"/>
        </w:rPr>
        <w:t>※</w:t>
      </w:r>
      <w:r>
        <w:rPr>
          <w:rFonts w:hint="eastAsia"/>
          <w:sz w:val="24"/>
          <w:szCs w:val="24"/>
        </w:rPr>
        <w:t>記載した</w:t>
      </w:r>
      <w:r w:rsidRPr="000E0826">
        <w:rPr>
          <w:rFonts w:hint="eastAsia"/>
          <w:sz w:val="24"/>
          <w:szCs w:val="24"/>
        </w:rPr>
        <w:t>実績</w:t>
      </w:r>
      <w:ins w:id="242" w:author="Gaku Sasaki" w:date="2025-10-03T17:53:00Z">
        <w:r w:rsidR="00987105">
          <w:rPr>
            <w:rFonts w:hint="eastAsia"/>
            <w:sz w:val="24"/>
            <w:szCs w:val="24"/>
          </w:rPr>
          <w:t>について自ら業務を実施したこと</w:t>
        </w:r>
      </w:ins>
      <w:r w:rsidRPr="000E0826">
        <w:rPr>
          <w:rFonts w:hint="eastAsia"/>
          <w:sz w:val="24"/>
          <w:szCs w:val="24"/>
        </w:rPr>
        <w:t>を確認できる契約書、仕様書等の写し</w:t>
      </w:r>
      <w:r>
        <w:rPr>
          <w:rFonts w:hint="eastAsia"/>
          <w:sz w:val="24"/>
          <w:szCs w:val="24"/>
        </w:rPr>
        <w:t>又はテクリス</w:t>
      </w:r>
      <w:r>
        <w:rPr>
          <w:rFonts w:hint="eastAsia"/>
          <w:sz w:val="24"/>
          <w:szCs w:val="24"/>
        </w:rPr>
        <w:t>(</w:t>
      </w:r>
      <w:r>
        <w:rPr>
          <w:rFonts w:hint="eastAsia"/>
          <w:sz w:val="24"/>
          <w:szCs w:val="24"/>
        </w:rPr>
        <w:t>コリンズ</w:t>
      </w:r>
      <w:r>
        <w:rPr>
          <w:rFonts w:hint="eastAsia"/>
          <w:sz w:val="24"/>
          <w:szCs w:val="24"/>
        </w:rPr>
        <w:t>)</w:t>
      </w:r>
      <w:r>
        <w:rPr>
          <w:rFonts w:hint="eastAsia"/>
          <w:sz w:val="24"/>
          <w:szCs w:val="24"/>
        </w:rPr>
        <w:t>による証明</w:t>
      </w:r>
      <w:r w:rsidRPr="000E0826">
        <w:rPr>
          <w:rFonts w:hint="eastAsia"/>
          <w:sz w:val="24"/>
          <w:szCs w:val="24"/>
        </w:rPr>
        <w:t>を添付すること。</w:t>
      </w:r>
      <w:ins w:id="243" w:author="Gaku Sasaki" w:date="2025-10-03T17:53:00Z">
        <w:r w:rsidR="00987105">
          <w:rPr>
            <w:rFonts w:hint="eastAsia"/>
            <w:sz w:val="24"/>
            <w:szCs w:val="24"/>
          </w:rPr>
          <w:t>JV</w:t>
        </w:r>
        <w:r w:rsidR="00987105">
          <w:rPr>
            <w:rFonts w:hint="eastAsia"/>
            <w:sz w:val="24"/>
            <w:szCs w:val="24"/>
          </w:rPr>
          <w:t>もしくは</w:t>
        </w:r>
        <w:r w:rsidR="00987105">
          <w:rPr>
            <w:rFonts w:hint="eastAsia"/>
            <w:sz w:val="24"/>
            <w:szCs w:val="24"/>
          </w:rPr>
          <w:t>SPC</w:t>
        </w:r>
        <w:r w:rsidR="00987105">
          <w:rPr>
            <w:rFonts w:hint="eastAsia"/>
            <w:sz w:val="24"/>
            <w:szCs w:val="24"/>
          </w:rPr>
          <w:t>の構成員としての実績を記載する場合は、</w:t>
        </w:r>
      </w:ins>
      <w:ins w:id="244" w:author="Gaku Sasaki" w:date="2025-10-07T13:55:00Z">
        <w:r w:rsidR="00EA2D94">
          <w:rPr>
            <w:rFonts w:hint="eastAsia"/>
            <w:sz w:val="24"/>
            <w:szCs w:val="24"/>
          </w:rPr>
          <w:t>記載した実績について自ら業務を実施したことを確認できる</w:t>
        </w:r>
      </w:ins>
      <w:ins w:id="245" w:author="Gaku Sasaki" w:date="2025-10-03T17:53:00Z">
        <w:r w:rsidR="00987105">
          <w:rPr>
            <w:rFonts w:hint="eastAsia"/>
            <w:sz w:val="24"/>
            <w:szCs w:val="24"/>
          </w:rPr>
          <w:t>共同企業体協定書</w:t>
        </w:r>
      </w:ins>
      <w:ins w:id="246" w:author="Gaku Sasaki" w:date="2025-10-03T17:57:00Z">
        <w:r w:rsidR="00ED2D42">
          <w:rPr>
            <w:rFonts w:hint="eastAsia"/>
            <w:sz w:val="24"/>
            <w:szCs w:val="24"/>
          </w:rPr>
          <w:t>や</w:t>
        </w:r>
      </w:ins>
      <w:ins w:id="247" w:author="Gaku Sasaki" w:date="2025-10-03T17:53:00Z">
        <w:r w:rsidR="00987105">
          <w:rPr>
            <w:rFonts w:hint="eastAsia"/>
            <w:sz w:val="24"/>
            <w:szCs w:val="24"/>
          </w:rPr>
          <w:t>業務計画書</w:t>
        </w:r>
      </w:ins>
      <w:ins w:id="248" w:author="Gaku Sasaki" w:date="2025-10-03T17:57:00Z">
        <w:r w:rsidR="00ED2D42">
          <w:rPr>
            <w:rFonts w:hint="eastAsia"/>
            <w:sz w:val="24"/>
            <w:szCs w:val="24"/>
          </w:rPr>
          <w:t>等</w:t>
        </w:r>
      </w:ins>
      <w:ins w:id="249" w:author="Gaku Sasaki" w:date="2025-10-03T17:53:00Z">
        <w:r w:rsidR="00987105">
          <w:rPr>
            <w:rFonts w:hint="eastAsia"/>
            <w:sz w:val="24"/>
            <w:szCs w:val="24"/>
          </w:rPr>
          <w:t>を</w:t>
        </w:r>
      </w:ins>
      <w:ins w:id="250" w:author="Gaku Sasaki" w:date="2025-10-07T13:55:00Z">
        <w:r w:rsidR="00EA2D94">
          <w:rPr>
            <w:rFonts w:hint="eastAsia"/>
            <w:sz w:val="24"/>
            <w:szCs w:val="24"/>
          </w:rPr>
          <w:t>追加で</w:t>
        </w:r>
      </w:ins>
      <w:ins w:id="251" w:author="Gaku Sasaki" w:date="2025-10-03T17:53:00Z">
        <w:r w:rsidR="00987105">
          <w:rPr>
            <w:rFonts w:hint="eastAsia"/>
            <w:sz w:val="24"/>
            <w:szCs w:val="24"/>
          </w:rPr>
          <w:t>添付すること。</w:t>
        </w:r>
      </w:ins>
    </w:p>
    <w:p w14:paraId="04739927" w14:textId="77777777" w:rsidR="008C3197" w:rsidRDefault="008C3197" w:rsidP="008C3197">
      <w:pPr>
        <w:rPr>
          <w:sz w:val="24"/>
          <w:szCs w:val="24"/>
        </w:rPr>
      </w:pPr>
      <w:r>
        <w:rPr>
          <w:rFonts w:hint="eastAsia"/>
          <w:sz w:val="24"/>
          <w:szCs w:val="24"/>
        </w:rPr>
        <w:t>※</w:t>
      </w:r>
      <w:r w:rsidRPr="004C703B">
        <w:rPr>
          <w:rFonts w:hint="eastAsia"/>
          <w:sz w:val="24"/>
          <w:szCs w:val="24"/>
        </w:rPr>
        <w:t>同種業務とは、一般的な技術体系の中で、発注する業務内容から鑑みて、同種の技術内容によって行われた業務とする。また、類似業務とは、一般的な技術体系の中で、発注する業務内容から鑑みて、類似の技術内容によって行われる業務とする。</w:t>
      </w:r>
    </w:p>
    <w:p w14:paraId="0AD2A3A2" w14:textId="77777777" w:rsidR="009E3758" w:rsidRDefault="009E3758" w:rsidP="00577E73">
      <w:pPr>
        <w:pStyle w:val="1"/>
        <w:numPr>
          <w:ilvl w:val="0"/>
          <w:numId w:val="0"/>
        </w:numPr>
        <w:spacing w:before="184"/>
        <w:rPr>
          <w:rFonts w:ascii="HGｺﾞｼｯｸM" w:eastAsia="HGｺﾞｼｯｸM" w:hAnsi="Meiryo UI" w:cs="Meiryo UI"/>
        </w:rPr>
        <w:sectPr w:rsidR="009E3758" w:rsidSect="00805775">
          <w:footerReference w:type="default" r:id="rId16"/>
          <w:type w:val="continuous"/>
          <w:pgSz w:w="11907" w:h="16840" w:code="9"/>
          <w:pgMar w:top="1531" w:right="1418" w:bottom="1531" w:left="1418" w:header="680" w:footer="680" w:gutter="0"/>
          <w:cols w:space="425"/>
          <w:docGrid w:type="lines" w:linePitch="368"/>
        </w:sectPr>
      </w:pPr>
    </w:p>
    <w:p w14:paraId="5AB4FC4D" w14:textId="630984B3" w:rsidR="00577E73" w:rsidRPr="00DA04F3" w:rsidRDefault="00577E73" w:rsidP="00577E73">
      <w:pPr>
        <w:pStyle w:val="1"/>
        <w:numPr>
          <w:ilvl w:val="0"/>
          <w:numId w:val="0"/>
        </w:numPr>
        <w:spacing w:before="184"/>
        <w:rPr>
          <w:rFonts w:ascii="HGｺﾞｼｯｸM" w:eastAsia="HGｺﾞｼｯｸM" w:hAnsi="Meiryo UI" w:cs="Meiryo UI"/>
          <w:sz w:val="24"/>
          <w:szCs w:val="24"/>
        </w:rPr>
      </w:pPr>
      <w:bookmarkStart w:id="252" w:name="_Toc206530025"/>
      <w:r w:rsidRPr="00DA04F3">
        <w:rPr>
          <w:rFonts w:ascii="HGｺﾞｼｯｸM" w:eastAsia="HGｺﾞｼｯｸM" w:hAnsi="Meiryo UI" w:cs="Meiryo UI" w:hint="eastAsia"/>
          <w:sz w:val="24"/>
          <w:szCs w:val="24"/>
        </w:rPr>
        <w:lastRenderedPageBreak/>
        <w:t>【様式</w:t>
      </w:r>
      <w:r w:rsidR="007D3DE1" w:rsidRPr="00DA04F3">
        <w:rPr>
          <w:rFonts w:ascii="HGｺﾞｼｯｸM" w:eastAsia="HGｺﾞｼｯｸM" w:hAnsi="Meiryo UI" w:cs="Meiryo UI"/>
          <w:sz w:val="24"/>
          <w:szCs w:val="24"/>
        </w:rPr>
        <w:t>6</w:t>
      </w:r>
      <w:r w:rsidRPr="00DA04F3">
        <w:rPr>
          <w:rFonts w:ascii="HGｺﾞｼｯｸM" w:eastAsia="HGｺﾞｼｯｸM" w:hAnsi="Meiryo UI" w:cs="Meiryo UI"/>
          <w:sz w:val="24"/>
          <w:szCs w:val="24"/>
        </w:rPr>
        <w:t>-7】</w:t>
      </w:r>
      <w:r w:rsidRPr="00DA04F3">
        <w:rPr>
          <w:rFonts w:ascii="HGｺﾞｼｯｸM" w:eastAsia="HGｺﾞｼｯｸM" w:hAnsi="Meiryo UI" w:cs="Meiryo UI" w:hint="eastAsia"/>
          <w:sz w:val="24"/>
          <w:szCs w:val="24"/>
        </w:rPr>
        <w:t>下水道施設及び下水道管路施設</w:t>
      </w:r>
      <w:r w:rsidR="001E09B7">
        <w:rPr>
          <w:rFonts w:ascii="HGｺﾞｼｯｸM" w:eastAsia="HGｺﾞｼｯｸM" w:hAnsi="Meiryo UI" w:cs="Meiryo UI" w:hint="eastAsia"/>
          <w:sz w:val="24"/>
          <w:szCs w:val="24"/>
        </w:rPr>
        <w:t>の</w:t>
      </w:r>
      <w:r w:rsidRPr="00DA04F3">
        <w:rPr>
          <w:rFonts w:ascii="HGｺﾞｼｯｸM" w:eastAsia="HGｺﾞｼｯｸM" w:hAnsi="Meiryo UI" w:cs="Meiryo UI" w:hint="eastAsia"/>
          <w:sz w:val="24"/>
          <w:szCs w:val="24"/>
        </w:rPr>
        <w:t>改築（更新）に関する詳細設計業務</w:t>
      </w:r>
      <w:r w:rsidR="00DB6763" w:rsidRPr="00DA04F3">
        <w:rPr>
          <w:rFonts w:ascii="HGｺﾞｼｯｸM" w:eastAsia="HGｺﾞｼｯｸM" w:hAnsi="Meiryo UI" w:cs="Meiryo UI" w:hint="eastAsia"/>
          <w:sz w:val="24"/>
          <w:szCs w:val="24"/>
        </w:rPr>
        <w:t>の実績</w:t>
      </w:r>
      <w:bookmarkEnd w:id="252"/>
    </w:p>
    <w:p w14:paraId="4C556DCC" w14:textId="77777777" w:rsidR="00577E73" w:rsidRPr="00DA04F3" w:rsidRDefault="00577E73" w:rsidP="00577E73">
      <w:pPr>
        <w:rPr>
          <w:rFonts w:ascii="ＭＳ ゴシック" w:eastAsia="ＭＳ ゴシック" w:hAnsi="ＭＳ ゴシック"/>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7267"/>
      </w:tblGrid>
      <w:tr w:rsidR="00577E73" w:rsidRPr="00822C8E" w14:paraId="5DB0720F" w14:textId="77777777">
        <w:trPr>
          <w:trHeight w:val="801"/>
        </w:trPr>
        <w:tc>
          <w:tcPr>
            <w:tcW w:w="1701" w:type="dxa"/>
            <w:vAlign w:val="center"/>
          </w:tcPr>
          <w:p w14:paraId="046212E4" w14:textId="77777777" w:rsidR="00577E73" w:rsidRPr="00DA04F3" w:rsidRDefault="00577E73"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業務分類</w:t>
            </w:r>
          </w:p>
          <w:p w14:paraId="417B57E5" w14:textId="7D97BCE6" w:rsidR="00577E73" w:rsidRPr="00DA04F3" w:rsidRDefault="00577E73"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2A20CA" w:rsidRPr="00DA04F3">
              <w:rPr>
                <w:rFonts w:asciiTheme="minorEastAsia" w:eastAsiaTheme="minorEastAsia" w:hAnsiTheme="minorEastAsia" w:hint="eastAsia"/>
                <w:sz w:val="24"/>
                <w:szCs w:val="24"/>
              </w:rPr>
              <w:t>下水道施設、下水道管路施設のいずれかを記入</w:t>
            </w:r>
            <w:r w:rsidRPr="00DA04F3">
              <w:rPr>
                <w:rFonts w:asciiTheme="minorEastAsia" w:eastAsiaTheme="minorEastAsia" w:hAnsiTheme="minorEastAsia" w:hint="eastAsia"/>
                <w:sz w:val="24"/>
                <w:szCs w:val="24"/>
              </w:rPr>
              <w:t>）</w:t>
            </w:r>
          </w:p>
        </w:tc>
        <w:tc>
          <w:tcPr>
            <w:tcW w:w="7371" w:type="dxa"/>
          </w:tcPr>
          <w:p w14:paraId="33E7C655" w14:textId="77777777" w:rsidR="00577E73" w:rsidRPr="00DA04F3" w:rsidRDefault="00577E73">
            <w:pPr>
              <w:spacing w:line="300" w:lineRule="exact"/>
              <w:jc w:val="both"/>
              <w:rPr>
                <w:rFonts w:asciiTheme="minorEastAsia" w:eastAsiaTheme="minorEastAsia" w:hAnsiTheme="minorEastAsia"/>
                <w:sz w:val="24"/>
                <w:szCs w:val="24"/>
              </w:rPr>
            </w:pPr>
          </w:p>
        </w:tc>
      </w:tr>
      <w:tr w:rsidR="00577E73" w:rsidRPr="00822C8E" w14:paraId="60BD90B4" w14:textId="77777777">
        <w:trPr>
          <w:trHeight w:val="626"/>
        </w:trPr>
        <w:tc>
          <w:tcPr>
            <w:tcW w:w="1701" w:type="dxa"/>
            <w:vAlign w:val="center"/>
          </w:tcPr>
          <w:p w14:paraId="551498B7" w14:textId="04892A1A" w:rsidR="00577E73" w:rsidRPr="00DA04F3" w:rsidRDefault="00A81F44" w:rsidP="00A81F44">
            <w:pPr>
              <w:spacing w:line="3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業務</w:t>
            </w:r>
            <w:r w:rsidR="00577E73" w:rsidRPr="00DA04F3">
              <w:rPr>
                <w:rFonts w:asciiTheme="minorEastAsia" w:eastAsiaTheme="minorEastAsia" w:hAnsiTheme="minorEastAsia" w:hint="eastAsia"/>
                <w:sz w:val="24"/>
                <w:szCs w:val="24"/>
              </w:rPr>
              <w:t>名</w:t>
            </w:r>
          </w:p>
        </w:tc>
        <w:tc>
          <w:tcPr>
            <w:tcW w:w="7371" w:type="dxa"/>
          </w:tcPr>
          <w:p w14:paraId="12339A92" w14:textId="77777777" w:rsidR="00577E73" w:rsidRPr="00DA04F3" w:rsidRDefault="00577E73">
            <w:pPr>
              <w:spacing w:line="300" w:lineRule="exact"/>
              <w:jc w:val="both"/>
              <w:rPr>
                <w:rFonts w:asciiTheme="minorEastAsia" w:eastAsiaTheme="minorEastAsia" w:hAnsiTheme="minorEastAsia"/>
                <w:sz w:val="24"/>
                <w:szCs w:val="24"/>
              </w:rPr>
            </w:pPr>
          </w:p>
        </w:tc>
      </w:tr>
      <w:tr w:rsidR="00577E73" w:rsidRPr="00822C8E" w14:paraId="1A4E97C2" w14:textId="77777777">
        <w:trPr>
          <w:trHeight w:val="549"/>
        </w:trPr>
        <w:tc>
          <w:tcPr>
            <w:tcW w:w="1701" w:type="dxa"/>
            <w:vAlign w:val="center"/>
          </w:tcPr>
          <w:p w14:paraId="63653609" w14:textId="77777777" w:rsidR="00577E73" w:rsidRPr="00DA04F3" w:rsidRDefault="00577E73">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発注機関</w:t>
            </w:r>
          </w:p>
        </w:tc>
        <w:tc>
          <w:tcPr>
            <w:tcW w:w="7371" w:type="dxa"/>
          </w:tcPr>
          <w:p w14:paraId="3CD6DFA5" w14:textId="77777777" w:rsidR="00577E73" w:rsidRPr="00DA04F3" w:rsidRDefault="00577E73">
            <w:pPr>
              <w:spacing w:line="300" w:lineRule="exact"/>
              <w:jc w:val="both"/>
              <w:rPr>
                <w:rFonts w:asciiTheme="minorEastAsia" w:eastAsiaTheme="minorEastAsia" w:hAnsiTheme="minorEastAsia"/>
                <w:sz w:val="24"/>
                <w:szCs w:val="24"/>
              </w:rPr>
            </w:pPr>
          </w:p>
        </w:tc>
      </w:tr>
      <w:tr w:rsidR="00577E73" w:rsidRPr="00822C8E" w14:paraId="0DF803CA" w14:textId="77777777">
        <w:trPr>
          <w:trHeight w:val="565"/>
        </w:trPr>
        <w:tc>
          <w:tcPr>
            <w:tcW w:w="1701" w:type="dxa"/>
            <w:vAlign w:val="center"/>
          </w:tcPr>
          <w:p w14:paraId="0C52CFC8" w14:textId="77777777" w:rsidR="00577E73" w:rsidRPr="00DA04F3" w:rsidRDefault="00577E73">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履行期間</w:t>
            </w:r>
          </w:p>
        </w:tc>
        <w:tc>
          <w:tcPr>
            <w:tcW w:w="7371" w:type="dxa"/>
          </w:tcPr>
          <w:p w14:paraId="5FF9D1F1" w14:textId="77777777" w:rsidR="00577E73" w:rsidRPr="00DA04F3" w:rsidRDefault="00577E73">
            <w:pPr>
              <w:spacing w:line="300" w:lineRule="exact"/>
              <w:jc w:val="both"/>
              <w:rPr>
                <w:rFonts w:asciiTheme="minorEastAsia" w:eastAsiaTheme="minorEastAsia" w:hAnsiTheme="minorEastAsia"/>
                <w:sz w:val="24"/>
                <w:szCs w:val="24"/>
              </w:rPr>
            </w:pPr>
          </w:p>
        </w:tc>
      </w:tr>
      <w:tr w:rsidR="00577E73" w:rsidRPr="00822C8E" w14:paraId="1AC61684" w14:textId="77777777">
        <w:trPr>
          <w:trHeight w:val="2402"/>
        </w:trPr>
        <w:tc>
          <w:tcPr>
            <w:tcW w:w="1701" w:type="dxa"/>
            <w:vAlign w:val="center"/>
          </w:tcPr>
          <w:p w14:paraId="7EB60BCF" w14:textId="1D20E62A" w:rsidR="00577E73" w:rsidRPr="00DA04F3" w:rsidRDefault="00A81F44" w:rsidP="00A81F44">
            <w:pPr>
              <w:spacing w:line="3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業務</w:t>
            </w:r>
            <w:r w:rsidR="00577E73" w:rsidRPr="00DA04F3">
              <w:rPr>
                <w:rFonts w:asciiTheme="minorEastAsia" w:eastAsiaTheme="minorEastAsia" w:hAnsiTheme="minorEastAsia" w:hint="eastAsia"/>
                <w:sz w:val="24"/>
                <w:szCs w:val="24"/>
              </w:rPr>
              <w:t>の概要</w:t>
            </w:r>
          </w:p>
        </w:tc>
        <w:tc>
          <w:tcPr>
            <w:tcW w:w="7371" w:type="dxa"/>
          </w:tcPr>
          <w:p w14:paraId="28F00394" w14:textId="77777777" w:rsidR="00577E73" w:rsidRPr="00DA04F3" w:rsidRDefault="00577E73">
            <w:pPr>
              <w:spacing w:line="300" w:lineRule="exact"/>
              <w:jc w:val="both"/>
              <w:rPr>
                <w:rFonts w:asciiTheme="minorEastAsia" w:eastAsiaTheme="minorEastAsia" w:hAnsiTheme="minorEastAsia"/>
                <w:sz w:val="24"/>
                <w:szCs w:val="24"/>
              </w:rPr>
            </w:pPr>
          </w:p>
        </w:tc>
      </w:tr>
    </w:tbl>
    <w:p w14:paraId="4D40B657" w14:textId="4A7681B1" w:rsidR="008C3197" w:rsidRPr="000E0826" w:rsidRDefault="008C3197" w:rsidP="008C3197">
      <w:pPr>
        <w:rPr>
          <w:sz w:val="24"/>
          <w:szCs w:val="24"/>
        </w:rPr>
      </w:pPr>
      <w:r w:rsidRPr="000E0826">
        <w:rPr>
          <w:rFonts w:hint="eastAsia"/>
          <w:sz w:val="24"/>
          <w:szCs w:val="24"/>
        </w:rPr>
        <w:t>※</w:t>
      </w:r>
      <w:r>
        <w:rPr>
          <w:rFonts w:hint="eastAsia"/>
          <w:sz w:val="24"/>
          <w:szCs w:val="24"/>
        </w:rPr>
        <w:t>本業務</w:t>
      </w:r>
      <w:r w:rsidR="00891E11">
        <w:rPr>
          <w:rFonts w:hint="eastAsia"/>
          <w:sz w:val="24"/>
          <w:szCs w:val="24"/>
        </w:rPr>
        <w:t>（２市）</w:t>
      </w:r>
      <w:r>
        <w:rPr>
          <w:rFonts w:hint="eastAsia"/>
          <w:sz w:val="24"/>
          <w:szCs w:val="24"/>
        </w:rPr>
        <w:t>と同種又は類似する業務について、</w:t>
      </w:r>
      <w:r w:rsidRPr="000E0826">
        <w:rPr>
          <w:rFonts w:hint="eastAsia"/>
          <w:sz w:val="24"/>
          <w:szCs w:val="24"/>
        </w:rPr>
        <w:t>最大</w:t>
      </w:r>
      <w:r w:rsidR="00891E11">
        <w:rPr>
          <w:rFonts w:hint="eastAsia"/>
          <w:sz w:val="24"/>
          <w:szCs w:val="24"/>
        </w:rPr>
        <w:t>４</w:t>
      </w:r>
      <w:r w:rsidRPr="000E0826">
        <w:rPr>
          <w:rFonts w:hint="eastAsia"/>
          <w:sz w:val="24"/>
          <w:szCs w:val="24"/>
        </w:rPr>
        <w:t>件の内容を</w:t>
      </w:r>
      <w:r>
        <w:rPr>
          <w:rFonts w:hint="eastAsia"/>
          <w:sz w:val="24"/>
          <w:szCs w:val="24"/>
        </w:rPr>
        <w:t>記載</w:t>
      </w:r>
      <w:r w:rsidRPr="000E0826">
        <w:rPr>
          <w:rFonts w:hint="eastAsia"/>
          <w:sz w:val="24"/>
          <w:szCs w:val="24"/>
        </w:rPr>
        <w:t>すること。</w:t>
      </w:r>
      <w:r>
        <w:rPr>
          <w:rFonts w:hint="eastAsia"/>
          <w:sz w:val="24"/>
          <w:szCs w:val="24"/>
        </w:rPr>
        <w:t>ただし公共機関が発注するものに限る。</w:t>
      </w:r>
      <w:r w:rsidRPr="000E0826">
        <w:rPr>
          <w:rFonts w:hint="eastAsia"/>
          <w:sz w:val="24"/>
          <w:szCs w:val="24"/>
        </w:rPr>
        <w:t>（件数に合わせて上記枠を複写し記述）</w:t>
      </w:r>
    </w:p>
    <w:p w14:paraId="2E5BB8C2" w14:textId="313605B1" w:rsidR="00987105" w:rsidRDefault="008C3197" w:rsidP="008C3197">
      <w:pPr>
        <w:rPr>
          <w:sz w:val="24"/>
          <w:szCs w:val="24"/>
        </w:rPr>
      </w:pPr>
      <w:r w:rsidRPr="000E0826">
        <w:rPr>
          <w:rFonts w:hint="eastAsia"/>
          <w:sz w:val="24"/>
          <w:szCs w:val="24"/>
        </w:rPr>
        <w:t>※</w:t>
      </w:r>
      <w:r>
        <w:rPr>
          <w:rFonts w:hint="eastAsia"/>
          <w:sz w:val="24"/>
          <w:szCs w:val="24"/>
        </w:rPr>
        <w:t>記載した</w:t>
      </w:r>
      <w:r w:rsidRPr="000E0826">
        <w:rPr>
          <w:rFonts w:hint="eastAsia"/>
          <w:sz w:val="24"/>
          <w:szCs w:val="24"/>
        </w:rPr>
        <w:t>実績</w:t>
      </w:r>
      <w:ins w:id="253" w:author="Gaku Sasaki" w:date="2025-10-03T17:53:00Z">
        <w:r w:rsidR="00987105">
          <w:rPr>
            <w:rFonts w:hint="eastAsia"/>
            <w:sz w:val="24"/>
            <w:szCs w:val="24"/>
          </w:rPr>
          <w:t>について自ら業務を実施したこと</w:t>
        </w:r>
      </w:ins>
      <w:r w:rsidRPr="000E0826">
        <w:rPr>
          <w:rFonts w:hint="eastAsia"/>
          <w:sz w:val="24"/>
          <w:szCs w:val="24"/>
        </w:rPr>
        <w:t>を確認できる契約書、仕様書等の写し</w:t>
      </w:r>
      <w:r>
        <w:rPr>
          <w:rFonts w:hint="eastAsia"/>
          <w:sz w:val="24"/>
          <w:szCs w:val="24"/>
        </w:rPr>
        <w:t>又はテクリス</w:t>
      </w:r>
      <w:r>
        <w:rPr>
          <w:rFonts w:hint="eastAsia"/>
          <w:sz w:val="24"/>
          <w:szCs w:val="24"/>
        </w:rPr>
        <w:t>(</w:t>
      </w:r>
      <w:r>
        <w:rPr>
          <w:rFonts w:hint="eastAsia"/>
          <w:sz w:val="24"/>
          <w:szCs w:val="24"/>
        </w:rPr>
        <w:t>コリンズ</w:t>
      </w:r>
      <w:r>
        <w:rPr>
          <w:rFonts w:hint="eastAsia"/>
          <w:sz w:val="24"/>
          <w:szCs w:val="24"/>
        </w:rPr>
        <w:t>)</w:t>
      </w:r>
      <w:r>
        <w:rPr>
          <w:rFonts w:hint="eastAsia"/>
          <w:sz w:val="24"/>
          <w:szCs w:val="24"/>
        </w:rPr>
        <w:t>による証明</w:t>
      </w:r>
      <w:r w:rsidRPr="000E0826">
        <w:rPr>
          <w:rFonts w:hint="eastAsia"/>
          <w:sz w:val="24"/>
          <w:szCs w:val="24"/>
        </w:rPr>
        <w:t>を添付すること。</w:t>
      </w:r>
      <w:ins w:id="254" w:author="Gaku Sasaki" w:date="2025-10-03T17:53:00Z">
        <w:r w:rsidR="00987105">
          <w:rPr>
            <w:rFonts w:hint="eastAsia"/>
            <w:sz w:val="24"/>
            <w:szCs w:val="24"/>
          </w:rPr>
          <w:t>JV</w:t>
        </w:r>
        <w:r w:rsidR="00987105">
          <w:rPr>
            <w:rFonts w:hint="eastAsia"/>
            <w:sz w:val="24"/>
            <w:szCs w:val="24"/>
          </w:rPr>
          <w:t>もしくは</w:t>
        </w:r>
        <w:r w:rsidR="00987105">
          <w:rPr>
            <w:rFonts w:hint="eastAsia"/>
            <w:sz w:val="24"/>
            <w:szCs w:val="24"/>
          </w:rPr>
          <w:t>SPC</w:t>
        </w:r>
        <w:r w:rsidR="00987105">
          <w:rPr>
            <w:rFonts w:hint="eastAsia"/>
            <w:sz w:val="24"/>
            <w:szCs w:val="24"/>
          </w:rPr>
          <w:t>の構成員としての実績を記載する場合は、</w:t>
        </w:r>
      </w:ins>
      <w:ins w:id="255" w:author="Gaku Sasaki" w:date="2025-10-07T13:56:00Z">
        <w:r w:rsidR="00CA4B8F">
          <w:rPr>
            <w:rFonts w:hint="eastAsia"/>
            <w:sz w:val="24"/>
            <w:szCs w:val="24"/>
          </w:rPr>
          <w:t>記載した実績について自ら業務を実施したことを確認できる</w:t>
        </w:r>
      </w:ins>
      <w:ins w:id="256" w:author="Gaku Sasaki" w:date="2025-10-03T17:53:00Z">
        <w:r w:rsidR="00987105">
          <w:rPr>
            <w:rFonts w:hint="eastAsia"/>
            <w:sz w:val="24"/>
            <w:szCs w:val="24"/>
          </w:rPr>
          <w:t>共同企業体協定書</w:t>
        </w:r>
      </w:ins>
      <w:ins w:id="257" w:author="Gaku Sasaki" w:date="2025-10-03T17:57:00Z">
        <w:r w:rsidR="00ED2D42">
          <w:rPr>
            <w:rFonts w:hint="eastAsia"/>
            <w:sz w:val="24"/>
            <w:szCs w:val="24"/>
          </w:rPr>
          <w:t>や</w:t>
        </w:r>
      </w:ins>
      <w:ins w:id="258" w:author="Gaku Sasaki" w:date="2025-10-03T17:53:00Z">
        <w:r w:rsidR="00987105">
          <w:rPr>
            <w:rFonts w:hint="eastAsia"/>
            <w:sz w:val="24"/>
            <w:szCs w:val="24"/>
          </w:rPr>
          <w:t>業務計画書</w:t>
        </w:r>
      </w:ins>
      <w:ins w:id="259" w:author="Gaku Sasaki" w:date="2025-10-03T17:57:00Z">
        <w:r w:rsidR="00ED2D42">
          <w:rPr>
            <w:rFonts w:hint="eastAsia"/>
            <w:sz w:val="24"/>
            <w:szCs w:val="24"/>
          </w:rPr>
          <w:t>等</w:t>
        </w:r>
      </w:ins>
      <w:ins w:id="260" w:author="Gaku Sasaki" w:date="2025-10-03T17:53:00Z">
        <w:r w:rsidR="00987105">
          <w:rPr>
            <w:rFonts w:hint="eastAsia"/>
            <w:sz w:val="24"/>
            <w:szCs w:val="24"/>
          </w:rPr>
          <w:t>を</w:t>
        </w:r>
      </w:ins>
      <w:ins w:id="261" w:author="Gaku Sasaki" w:date="2025-10-07T13:56:00Z">
        <w:r w:rsidR="00CA4B8F">
          <w:rPr>
            <w:rFonts w:hint="eastAsia"/>
            <w:sz w:val="24"/>
            <w:szCs w:val="24"/>
          </w:rPr>
          <w:t>追加で</w:t>
        </w:r>
      </w:ins>
      <w:ins w:id="262" w:author="Gaku Sasaki" w:date="2025-10-03T17:53:00Z">
        <w:r w:rsidR="00987105">
          <w:rPr>
            <w:rFonts w:hint="eastAsia"/>
            <w:sz w:val="24"/>
            <w:szCs w:val="24"/>
          </w:rPr>
          <w:t>添付すること。</w:t>
        </w:r>
      </w:ins>
    </w:p>
    <w:p w14:paraId="04C2F450" w14:textId="77777777" w:rsidR="008C3197" w:rsidRDefault="008C3197" w:rsidP="008C3197">
      <w:pPr>
        <w:rPr>
          <w:sz w:val="24"/>
          <w:szCs w:val="24"/>
        </w:rPr>
      </w:pPr>
      <w:r>
        <w:rPr>
          <w:rFonts w:hint="eastAsia"/>
          <w:sz w:val="24"/>
          <w:szCs w:val="24"/>
        </w:rPr>
        <w:t>※</w:t>
      </w:r>
      <w:r w:rsidRPr="004C703B">
        <w:rPr>
          <w:rFonts w:hint="eastAsia"/>
          <w:sz w:val="24"/>
          <w:szCs w:val="24"/>
        </w:rPr>
        <w:t>同種業務とは、一般的な技術体系の中で、発注する業務内容から鑑みて、同種の技術内容によって行われた業務とする。また、類似業務とは、一般的な技術体系の中で、発注する業務内容から鑑みて、類似の技術内容によって行われる業務とする。</w:t>
      </w:r>
    </w:p>
    <w:p w14:paraId="31B63493" w14:textId="0DBD76E2" w:rsidR="00D22832" w:rsidRDefault="00D22832" w:rsidP="00D22832">
      <w:pPr>
        <w:rPr>
          <w:sz w:val="24"/>
          <w:szCs w:val="24"/>
        </w:rPr>
      </w:pPr>
    </w:p>
    <w:p w14:paraId="71B467BF" w14:textId="77777777" w:rsidR="00D33022" w:rsidRPr="00D33022" w:rsidRDefault="00D33022" w:rsidP="00B704F7"/>
    <w:p w14:paraId="6A06F081" w14:textId="77777777" w:rsidR="009E3758" w:rsidRDefault="009E3758" w:rsidP="00962D50">
      <w:pPr>
        <w:pStyle w:val="1"/>
        <w:numPr>
          <w:ilvl w:val="0"/>
          <w:numId w:val="0"/>
        </w:numPr>
        <w:spacing w:before="184"/>
        <w:rPr>
          <w:rFonts w:ascii="HGｺﾞｼｯｸM" w:eastAsia="HGｺﾞｼｯｸM" w:hAnsi="Meiryo UI" w:cs="Meiryo UI"/>
        </w:rPr>
        <w:sectPr w:rsidR="009E3758">
          <w:footerReference w:type="default" r:id="rId17"/>
          <w:pgSz w:w="11907" w:h="16840" w:code="9"/>
          <w:pgMar w:top="1531" w:right="1418" w:bottom="1531" w:left="1418" w:header="680" w:footer="680" w:gutter="0"/>
          <w:cols w:space="425"/>
          <w:docGrid w:type="lines" w:linePitch="368"/>
        </w:sectPr>
      </w:pPr>
    </w:p>
    <w:p w14:paraId="7604FA9A" w14:textId="736C828C" w:rsidR="00B704F7" w:rsidRPr="00DA04F3" w:rsidRDefault="00B704F7" w:rsidP="00962D50">
      <w:pPr>
        <w:pStyle w:val="1"/>
        <w:numPr>
          <w:ilvl w:val="0"/>
          <w:numId w:val="0"/>
        </w:numPr>
        <w:spacing w:before="184"/>
        <w:rPr>
          <w:rFonts w:ascii="HGｺﾞｼｯｸM" w:eastAsia="HGｺﾞｼｯｸM" w:hAnsi="Meiryo UI" w:cs="Meiryo UI"/>
          <w:sz w:val="24"/>
          <w:szCs w:val="24"/>
        </w:rPr>
      </w:pPr>
      <w:bookmarkStart w:id="263" w:name="_Toc206530026"/>
      <w:r w:rsidRPr="00DA04F3">
        <w:rPr>
          <w:rFonts w:ascii="HGｺﾞｼｯｸM" w:eastAsia="HGｺﾞｼｯｸM" w:hAnsi="Meiryo UI" w:cs="Meiryo UI" w:hint="eastAsia"/>
          <w:sz w:val="24"/>
          <w:szCs w:val="24"/>
        </w:rPr>
        <w:lastRenderedPageBreak/>
        <w:t>【様式</w:t>
      </w:r>
      <w:r w:rsidR="00B85000" w:rsidRPr="00DA04F3">
        <w:rPr>
          <w:rFonts w:ascii="HGｺﾞｼｯｸM" w:eastAsia="HGｺﾞｼｯｸM" w:hAnsi="Meiryo UI" w:cs="Meiryo UI"/>
          <w:sz w:val="24"/>
          <w:szCs w:val="24"/>
        </w:rPr>
        <w:t>7</w:t>
      </w:r>
      <w:r w:rsidRPr="00DA04F3">
        <w:rPr>
          <w:rFonts w:ascii="HGｺﾞｼｯｸM" w:eastAsia="HGｺﾞｼｯｸM" w:hAnsi="Meiryo UI" w:cs="Meiryo UI" w:hint="eastAsia"/>
          <w:sz w:val="24"/>
          <w:szCs w:val="24"/>
        </w:rPr>
        <w:t>】保有する技術者の状況</w:t>
      </w:r>
      <w:bookmarkEnd w:id="263"/>
    </w:p>
    <w:p w14:paraId="78B45E74" w14:textId="77777777" w:rsidR="00B704F7" w:rsidRPr="00DA04F3" w:rsidRDefault="00B704F7" w:rsidP="00B704F7">
      <w:pPr>
        <w:rPr>
          <w:sz w:val="24"/>
          <w:szCs w:val="24"/>
        </w:rPr>
      </w:pPr>
    </w:p>
    <w:p w14:paraId="3A988F50" w14:textId="77777777" w:rsidR="00B704F7" w:rsidRPr="00DA04F3" w:rsidRDefault="00B704F7" w:rsidP="00B704F7">
      <w:pPr>
        <w:jc w:val="center"/>
        <w:rPr>
          <w:rFonts w:ascii="HGｺﾞｼｯｸM" w:eastAsia="HGｺﾞｼｯｸM" w:hAnsi="ＭＳ ゴシック"/>
          <w:sz w:val="24"/>
          <w:szCs w:val="24"/>
        </w:rPr>
      </w:pPr>
      <w:r w:rsidRPr="00DA04F3">
        <w:rPr>
          <w:rFonts w:ascii="HGｺﾞｼｯｸM" w:eastAsia="HGｺﾞｼｯｸM" w:hAnsi="ＭＳ ゴシック" w:hint="eastAsia"/>
          <w:sz w:val="24"/>
          <w:szCs w:val="24"/>
        </w:rPr>
        <w:t>主な資格と有資格者数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7"/>
        <w:gridCol w:w="2106"/>
      </w:tblGrid>
      <w:tr w:rsidR="00B704F7" w:rsidRPr="00822C8E" w14:paraId="58EDC82D" w14:textId="77777777" w:rsidTr="00A23D27">
        <w:trPr>
          <w:trHeight w:val="482"/>
        </w:trPr>
        <w:tc>
          <w:tcPr>
            <w:tcW w:w="6946" w:type="dxa"/>
            <w:tcBorders>
              <w:bottom w:val="double" w:sz="4" w:space="0" w:color="auto"/>
            </w:tcBorders>
            <w:vAlign w:val="center"/>
          </w:tcPr>
          <w:p w14:paraId="09BEBD9E"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資　　格　　名</w:t>
            </w:r>
          </w:p>
        </w:tc>
        <w:tc>
          <w:tcPr>
            <w:tcW w:w="2126" w:type="dxa"/>
            <w:tcBorders>
              <w:bottom w:val="double" w:sz="4" w:space="0" w:color="auto"/>
            </w:tcBorders>
            <w:vAlign w:val="center"/>
          </w:tcPr>
          <w:p w14:paraId="757D09CC"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有資格者数（人）</w:t>
            </w:r>
          </w:p>
        </w:tc>
      </w:tr>
      <w:tr w:rsidR="00B704F7" w:rsidRPr="00822C8E" w14:paraId="6E081118" w14:textId="77777777" w:rsidTr="00A23D27">
        <w:trPr>
          <w:trHeight w:val="412"/>
        </w:trPr>
        <w:tc>
          <w:tcPr>
            <w:tcW w:w="6946" w:type="dxa"/>
            <w:tcBorders>
              <w:top w:val="double" w:sz="4" w:space="0" w:color="auto"/>
            </w:tcBorders>
            <w:vAlign w:val="center"/>
          </w:tcPr>
          <w:p w14:paraId="352543EF"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tcBorders>
              <w:top w:val="double" w:sz="4" w:space="0" w:color="auto"/>
            </w:tcBorders>
            <w:vAlign w:val="center"/>
          </w:tcPr>
          <w:p w14:paraId="71ABFCA4"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4EDDFC86" w14:textId="77777777" w:rsidTr="00A23D27">
        <w:trPr>
          <w:trHeight w:val="410"/>
        </w:trPr>
        <w:tc>
          <w:tcPr>
            <w:tcW w:w="6946" w:type="dxa"/>
            <w:vAlign w:val="center"/>
          </w:tcPr>
          <w:p w14:paraId="4684A6C0"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69FDF647"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7A7C9EC7" w14:textId="77777777" w:rsidTr="00A23D27">
        <w:trPr>
          <w:trHeight w:val="410"/>
        </w:trPr>
        <w:tc>
          <w:tcPr>
            <w:tcW w:w="6946" w:type="dxa"/>
            <w:vAlign w:val="center"/>
          </w:tcPr>
          <w:p w14:paraId="352D8EC0"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2FCA2F12"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65B65E9D" w14:textId="77777777" w:rsidTr="00A23D27">
        <w:trPr>
          <w:trHeight w:val="410"/>
        </w:trPr>
        <w:tc>
          <w:tcPr>
            <w:tcW w:w="6946" w:type="dxa"/>
            <w:vAlign w:val="center"/>
          </w:tcPr>
          <w:p w14:paraId="19E41EF3"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5F83FE0F"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317E1639" w14:textId="77777777" w:rsidTr="00A23D27">
        <w:trPr>
          <w:trHeight w:val="410"/>
        </w:trPr>
        <w:tc>
          <w:tcPr>
            <w:tcW w:w="6946" w:type="dxa"/>
            <w:vAlign w:val="center"/>
          </w:tcPr>
          <w:p w14:paraId="20588CB9"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001B46F7"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6FED9C40" w14:textId="77777777" w:rsidTr="00A23D27">
        <w:trPr>
          <w:trHeight w:val="410"/>
        </w:trPr>
        <w:tc>
          <w:tcPr>
            <w:tcW w:w="6946" w:type="dxa"/>
            <w:vAlign w:val="center"/>
          </w:tcPr>
          <w:p w14:paraId="4D274DCB"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77E038BD"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6057023F" w14:textId="77777777" w:rsidTr="00A23D27">
        <w:trPr>
          <w:trHeight w:val="410"/>
        </w:trPr>
        <w:tc>
          <w:tcPr>
            <w:tcW w:w="6946" w:type="dxa"/>
            <w:vAlign w:val="center"/>
          </w:tcPr>
          <w:p w14:paraId="09902B2E"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7AD534C9"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380C94DC" w14:textId="77777777" w:rsidTr="00A23D27">
        <w:trPr>
          <w:trHeight w:val="410"/>
        </w:trPr>
        <w:tc>
          <w:tcPr>
            <w:tcW w:w="6946" w:type="dxa"/>
            <w:vAlign w:val="center"/>
          </w:tcPr>
          <w:p w14:paraId="04FE1537"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228088CB"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304C6C9E" w14:textId="77777777" w:rsidTr="00A23D27">
        <w:trPr>
          <w:trHeight w:val="410"/>
        </w:trPr>
        <w:tc>
          <w:tcPr>
            <w:tcW w:w="6946" w:type="dxa"/>
            <w:vAlign w:val="center"/>
          </w:tcPr>
          <w:p w14:paraId="55B78FD7"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7E1615BA"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5CD4FCDA" w14:textId="77777777" w:rsidTr="00A23D27">
        <w:trPr>
          <w:trHeight w:val="410"/>
        </w:trPr>
        <w:tc>
          <w:tcPr>
            <w:tcW w:w="6946" w:type="dxa"/>
            <w:vAlign w:val="center"/>
          </w:tcPr>
          <w:p w14:paraId="7EEFC089"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4EBA517D"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7D61B853" w14:textId="77777777" w:rsidTr="00A23D27">
        <w:trPr>
          <w:trHeight w:val="410"/>
        </w:trPr>
        <w:tc>
          <w:tcPr>
            <w:tcW w:w="6946" w:type="dxa"/>
            <w:vAlign w:val="center"/>
          </w:tcPr>
          <w:p w14:paraId="71F52C3B"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65AEC8FE"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5F2A8593" w14:textId="77777777" w:rsidTr="00A23D27">
        <w:trPr>
          <w:trHeight w:val="410"/>
        </w:trPr>
        <w:tc>
          <w:tcPr>
            <w:tcW w:w="6946" w:type="dxa"/>
            <w:vAlign w:val="center"/>
          </w:tcPr>
          <w:p w14:paraId="28E93241"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1539A2E2"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6979ABD9" w14:textId="77777777" w:rsidTr="00A23D27">
        <w:trPr>
          <w:trHeight w:val="410"/>
        </w:trPr>
        <w:tc>
          <w:tcPr>
            <w:tcW w:w="6946" w:type="dxa"/>
            <w:vAlign w:val="center"/>
          </w:tcPr>
          <w:p w14:paraId="7D53518F"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006CD024"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191C0BA9" w14:textId="77777777" w:rsidTr="00A23D27">
        <w:trPr>
          <w:trHeight w:val="415"/>
        </w:trPr>
        <w:tc>
          <w:tcPr>
            <w:tcW w:w="6946" w:type="dxa"/>
            <w:vAlign w:val="center"/>
          </w:tcPr>
          <w:p w14:paraId="7BC29B91"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73D6F904" w14:textId="77777777" w:rsidR="00B704F7" w:rsidRPr="00DA04F3" w:rsidRDefault="00B704F7" w:rsidP="00A23D27">
            <w:pPr>
              <w:spacing w:line="300" w:lineRule="exact"/>
              <w:jc w:val="center"/>
              <w:rPr>
                <w:rFonts w:asciiTheme="minorEastAsia" w:eastAsiaTheme="minorEastAsia" w:hAnsiTheme="minorEastAsia"/>
                <w:sz w:val="24"/>
                <w:szCs w:val="24"/>
              </w:rPr>
            </w:pPr>
          </w:p>
        </w:tc>
      </w:tr>
    </w:tbl>
    <w:p w14:paraId="63F819F3" w14:textId="0121C5F7" w:rsidR="00B704F7" w:rsidRPr="00DA04F3" w:rsidRDefault="00B704F7" w:rsidP="00DA04F3">
      <w:pPr>
        <w:ind w:left="240" w:hangingChars="100" w:hanging="240"/>
        <w:rPr>
          <w:sz w:val="24"/>
          <w:szCs w:val="24"/>
        </w:rPr>
      </w:pPr>
      <w:r w:rsidRPr="00DA04F3">
        <w:rPr>
          <w:rFonts w:hint="eastAsia"/>
          <w:sz w:val="24"/>
          <w:szCs w:val="24"/>
        </w:rPr>
        <w:t>※下水道施設の維持管理</w:t>
      </w:r>
      <w:r w:rsidR="006673D8" w:rsidRPr="00DA04F3">
        <w:rPr>
          <w:rFonts w:hint="eastAsia"/>
          <w:sz w:val="24"/>
          <w:szCs w:val="24"/>
        </w:rPr>
        <w:t>及び修繕・改築工事等</w:t>
      </w:r>
      <w:r w:rsidRPr="00DA04F3">
        <w:rPr>
          <w:rFonts w:hint="eastAsia"/>
          <w:sz w:val="24"/>
          <w:szCs w:val="24"/>
        </w:rPr>
        <w:t>に有益と考える主な資格を記入すること。（</w:t>
      </w:r>
      <w:r w:rsidR="00622D5F" w:rsidRPr="00DA04F3">
        <w:rPr>
          <w:rFonts w:hint="eastAsia"/>
          <w:sz w:val="24"/>
          <w:szCs w:val="24"/>
        </w:rPr>
        <w:t>下水道管路管理総合技士、下水道管路管理主任技士、技術士（総合管理部門</w:t>
      </w:r>
      <w:r w:rsidR="00622D5F" w:rsidRPr="00DA04F3">
        <w:rPr>
          <w:sz w:val="24"/>
          <w:szCs w:val="24"/>
        </w:rPr>
        <w:t>-</w:t>
      </w:r>
      <w:r w:rsidRPr="00DA04F3">
        <w:rPr>
          <w:rFonts w:hint="eastAsia"/>
          <w:sz w:val="24"/>
          <w:szCs w:val="24"/>
        </w:rPr>
        <w:t>上下水道</w:t>
      </w:r>
      <w:r w:rsidR="00295D29">
        <w:rPr>
          <w:rFonts w:hint="eastAsia"/>
          <w:sz w:val="24"/>
          <w:szCs w:val="24"/>
        </w:rPr>
        <w:t>-</w:t>
      </w:r>
      <w:r w:rsidR="00295D29">
        <w:rPr>
          <w:rFonts w:hint="eastAsia"/>
          <w:sz w:val="24"/>
          <w:szCs w:val="24"/>
        </w:rPr>
        <w:t>下水道</w:t>
      </w:r>
      <w:r w:rsidRPr="00DA04F3">
        <w:rPr>
          <w:rFonts w:hint="eastAsia"/>
          <w:sz w:val="24"/>
          <w:szCs w:val="24"/>
        </w:rPr>
        <w:t>）、技術士（上下水道部門</w:t>
      </w:r>
      <w:r w:rsidR="00145484">
        <w:rPr>
          <w:rFonts w:hint="eastAsia"/>
          <w:sz w:val="24"/>
          <w:szCs w:val="24"/>
        </w:rPr>
        <w:t>-</w:t>
      </w:r>
      <w:r w:rsidR="00145484">
        <w:rPr>
          <w:rFonts w:hint="eastAsia"/>
          <w:sz w:val="24"/>
          <w:szCs w:val="24"/>
        </w:rPr>
        <w:t>下水道</w:t>
      </w:r>
      <w:r w:rsidRPr="00DA04F3">
        <w:rPr>
          <w:rFonts w:hint="eastAsia"/>
          <w:sz w:val="24"/>
          <w:szCs w:val="24"/>
        </w:rPr>
        <w:t>）、</w:t>
      </w:r>
      <w:r w:rsidR="003B0A9F">
        <w:rPr>
          <w:rFonts w:hint="eastAsia"/>
          <w:sz w:val="24"/>
          <w:szCs w:val="24"/>
        </w:rPr>
        <w:t>第一種電気工事士、一級土木施工管理技士、</w:t>
      </w:r>
      <w:r w:rsidR="008139D2" w:rsidRPr="00DA04F3">
        <w:rPr>
          <w:rFonts w:hint="eastAsia"/>
          <w:sz w:val="24"/>
          <w:szCs w:val="24"/>
        </w:rPr>
        <w:t>酸素欠乏等その他</w:t>
      </w:r>
      <w:r w:rsidR="0034399C" w:rsidRPr="00DA04F3">
        <w:rPr>
          <w:rFonts w:hint="eastAsia"/>
          <w:sz w:val="24"/>
          <w:szCs w:val="24"/>
        </w:rPr>
        <w:t>維持管理に関する資格</w:t>
      </w:r>
      <w:r w:rsidRPr="00DA04F3">
        <w:rPr>
          <w:rFonts w:hint="eastAsia"/>
          <w:sz w:val="24"/>
          <w:szCs w:val="24"/>
        </w:rPr>
        <w:t>など）</w:t>
      </w:r>
    </w:p>
    <w:p w14:paraId="6B746127" w14:textId="6DE47F13" w:rsidR="008677E6" w:rsidRPr="00DA04F3" w:rsidRDefault="00B704F7" w:rsidP="008677E6">
      <w:pPr>
        <w:rPr>
          <w:sz w:val="24"/>
          <w:szCs w:val="24"/>
        </w:rPr>
      </w:pPr>
      <w:r w:rsidRPr="00DA04F3">
        <w:rPr>
          <w:rFonts w:hint="eastAsia"/>
          <w:sz w:val="24"/>
          <w:szCs w:val="24"/>
        </w:rPr>
        <w:t>※共同企業体の場合は構成員ごとに区分し記入すること。</w:t>
      </w:r>
    </w:p>
    <w:p w14:paraId="26CE67A2" w14:textId="6792C0B1" w:rsidR="00D4037A" w:rsidRDefault="00D4037A" w:rsidP="008677E6">
      <w:pPr>
        <w:rPr>
          <w:sz w:val="18"/>
          <w:szCs w:val="18"/>
        </w:rPr>
      </w:pPr>
      <w:r>
        <w:rPr>
          <w:sz w:val="18"/>
          <w:szCs w:val="18"/>
        </w:rPr>
        <w:br w:type="page"/>
      </w:r>
    </w:p>
    <w:p w14:paraId="1299F46A" w14:textId="2803B594" w:rsidR="004C0CEA" w:rsidRPr="00DA04F3" w:rsidRDefault="00DC168C" w:rsidP="004C0CEA">
      <w:pPr>
        <w:outlineLvl w:val="0"/>
        <w:rPr>
          <w:rFonts w:ascii="HGｺﾞｼｯｸM" w:eastAsia="HGｺﾞｼｯｸM" w:hAnsi="ＭＳ ゴシック"/>
          <w:sz w:val="24"/>
          <w:szCs w:val="24"/>
        </w:rPr>
      </w:pPr>
      <w:bookmarkStart w:id="264" w:name="_Toc206530027"/>
      <w:r w:rsidRPr="00DA04F3">
        <w:rPr>
          <w:rFonts w:ascii="HGｺﾞｼｯｸM" w:eastAsia="HGｺﾞｼｯｸM" w:hAnsi="Meiryo UI" w:cs="Meiryo UI" w:hint="eastAsia"/>
          <w:sz w:val="24"/>
          <w:szCs w:val="24"/>
        </w:rPr>
        <w:lastRenderedPageBreak/>
        <w:t>【様式</w:t>
      </w:r>
      <w:r w:rsidR="00B85000" w:rsidRPr="00DA04F3">
        <w:rPr>
          <w:rFonts w:ascii="HGｺﾞｼｯｸM" w:eastAsia="HGｺﾞｼｯｸM" w:hAnsi="Meiryo UI" w:cs="Meiryo UI"/>
          <w:sz w:val="24"/>
          <w:szCs w:val="24"/>
        </w:rPr>
        <w:t>8</w:t>
      </w:r>
      <w:r w:rsidR="00450BF2" w:rsidRPr="00DA04F3">
        <w:rPr>
          <w:rFonts w:ascii="HGｺﾞｼｯｸM" w:eastAsia="HGｺﾞｼｯｸM" w:hAnsi="Meiryo UI" w:cs="Meiryo UI"/>
          <w:sz w:val="24"/>
          <w:szCs w:val="24"/>
        </w:rPr>
        <w:t>-1</w:t>
      </w:r>
      <w:r w:rsidRPr="00DA04F3">
        <w:rPr>
          <w:rFonts w:ascii="HGｺﾞｼｯｸM" w:eastAsia="HGｺﾞｼｯｸM" w:hAnsi="Meiryo UI" w:cs="Meiryo UI" w:hint="eastAsia"/>
          <w:sz w:val="24"/>
          <w:szCs w:val="24"/>
        </w:rPr>
        <w:t>】誓約書</w:t>
      </w:r>
      <w:r w:rsidR="00450BF2" w:rsidRPr="00DA04F3">
        <w:rPr>
          <w:rFonts w:ascii="HGｺﾞｼｯｸM" w:eastAsia="HGｺﾞｼｯｸM" w:hAnsi="Meiryo UI" w:cs="Meiryo UI" w:hint="eastAsia"/>
          <w:sz w:val="24"/>
          <w:szCs w:val="24"/>
        </w:rPr>
        <w:t>（大阪狭山市）</w:t>
      </w:r>
      <w:bookmarkEnd w:id="264"/>
    </w:p>
    <w:p w14:paraId="0BEF49A7" w14:textId="77777777" w:rsidR="00DC168C" w:rsidRPr="00DA04F3" w:rsidRDefault="00DC168C" w:rsidP="00DC168C">
      <w:pPr>
        <w:rPr>
          <w:sz w:val="24"/>
          <w:szCs w:val="24"/>
        </w:rPr>
      </w:pPr>
    </w:p>
    <w:p w14:paraId="75E93361" w14:textId="77777777" w:rsidR="00DC168C" w:rsidRPr="00DA04F3" w:rsidRDefault="00DC168C" w:rsidP="00DA04F3">
      <w:pPr>
        <w:autoSpaceDE w:val="0"/>
        <w:autoSpaceDN w:val="0"/>
        <w:snapToGrid w:val="0"/>
        <w:spacing w:line="280" w:lineRule="exact"/>
        <w:ind w:firstLineChars="100" w:firstLine="240"/>
        <w:rPr>
          <w:rFonts w:ascii="ＭＳ 明朝" w:hAnsi="ＭＳ 明朝" w:cs="ＭＳ明朝"/>
          <w:kern w:val="0"/>
          <w:sz w:val="24"/>
          <w:szCs w:val="24"/>
        </w:rPr>
      </w:pPr>
      <w:r w:rsidRPr="00DA04F3">
        <w:rPr>
          <w:rFonts w:ascii="ＭＳ 明朝" w:hAnsi="ＭＳ 明朝" w:cs="ＭＳ明朝" w:hint="eastAsia"/>
          <w:kern w:val="0"/>
          <w:sz w:val="24"/>
          <w:szCs w:val="24"/>
        </w:rPr>
        <w:t>私は、大阪狭山市が大阪狭山市暴力団排除条例に基づき、公共工事その他の市の事務又は事業により暴力団を利することとならないように、暴力団員又は暴力団密接関係者を入札、契約等から排除していることを承知したうえで、次に掲げる事項を誓約します。</w:t>
      </w:r>
    </w:p>
    <w:p w14:paraId="0E64F46C" w14:textId="77777777" w:rsidR="00DC168C" w:rsidRPr="00DA04F3" w:rsidRDefault="00DC168C" w:rsidP="00DA04F3">
      <w:pPr>
        <w:autoSpaceDE w:val="0"/>
        <w:autoSpaceDN w:val="0"/>
        <w:ind w:left="240" w:hangingChars="100" w:hanging="240"/>
        <w:rPr>
          <w:rFonts w:ascii="ＭＳ 明朝" w:hAnsi="ＭＳ 明朝" w:cs="ＭＳ明朝"/>
          <w:kern w:val="0"/>
          <w:sz w:val="24"/>
          <w:szCs w:val="24"/>
        </w:rPr>
      </w:pPr>
    </w:p>
    <w:p w14:paraId="5201812A" w14:textId="3159ABE9" w:rsidR="00DC168C" w:rsidRPr="00DA04F3" w:rsidRDefault="00DC168C" w:rsidP="00DA04F3">
      <w:pPr>
        <w:autoSpaceDE w:val="0"/>
        <w:autoSpaceDN w:val="0"/>
        <w:snapToGrid w:val="0"/>
        <w:spacing w:afterLines="100" w:after="368"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１　私は、次の業務委託に係る</w:t>
      </w:r>
      <w:r w:rsidR="005B1390">
        <w:rPr>
          <w:rFonts w:ascii="ＭＳ 明朝" w:hAnsi="ＭＳ 明朝" w:cs="ＭＳ明朝" w:hint="eastAsia"/>
          <w:kern w:val="0"/>
          <w:sz w:val="24"/>
          <w:szCs w:val="24"/>
        </w:rPr>
        <w:t>一般公募型提案</w:t>
      </w:r>
      <w:r w:rsidRPr="00DA04F3">
        <w:rPr>
          <w:rFonts w:ascii="ＭＳ 明朝" w:hAnsi="ＭＳ 明朝" w:cs="ＭＳ明朝" w:hint="eastAsia"/>
          <w:kern w:val="0"/>
          <w:sz w:val="24"/>
          <w:szCs w:val="24"/>
        </w:rPr>
        <w:t>方式に参加するに際して、暴力団員又は大阪狭山市暴力団排除条例施行規則第３条各号に掲げる者（以下「暴力団密接関係者」という。）のいずれにも該当しません。</w:t>
      </w:r>
    </w:p>
    <w:p w14:paraId="1EC50F5D" w14:textId="155A5220" w:rsidR="00DC168C" w:rsidRPr="00DA04F3" w:rsidRDefault="00DC168C" w:rsidP="00DA04F3">
      <w:pPr>
        <w:autoSpaceDE w:val="0"/>
        <w:autoSpaceDN w:val="0"/>
        <w:snapToGrid w:val="0"/>
        <w:spacing w:afterLines="70" w:after="257"/>
        <w:ind w:firstLineChars="100" w:firstLine="240"/>
        <w:rPr>
          <w:rFonts w:ascii="ＭＳ 明朝" w:hAnsi="ＭＳ 明朝" w:cs="ＭＳ明朝"/>
          <w:kern w:val="0"/>
          <w:sz w:val="24"/>
          <w:szCs w:val="24"/>
        </w:rPr>
      </w:pPr>
      <w:r w:rsidRPr="00DA04F3">
        <w:rPr>
          <w:rFonts w:ascii="ＭＳ 明朝" w:hAnsi="ＭＳ 明朝" w:cs="ＭＳ明朝" w:hint="eastAsia"/>
          <w:kern w:val="0"/>
          <w:sz w:val="24"/>
          <w:szCs w:val="24"/>
        </w:rPr>
        <w:t>業務の名称：</w:t>
      </w:r>
      <w:r w:rsidRPr="00DA04F3">
        <w:rPr>
          <w:rFonts w:ascii="ＭＳ 明朝" w:hAnsi="ＭＳ 明朝" w:cs="ＭＳ明朝" w:hint="eastAsia"/>
          <w:kern w:val="0"/>
          <w:sz w:val="24"/>
          <w:szCs w:val="24"/>
          <w:u w:val="single"/>
        </w:rPr>
        <w:t xml:space="preserve">　大阪狭山市公共下水道施設包括的維持管理業務</w:t>
      </w:r>
      <w:r w:rsidR="002E6DBC" w:rsidRPr="00DA04F3">
        <w:rPr>
          <w:rFonts w:ascii="ＭＳ 明朝" w:hAnsi="ＭＳ 明朝" w:cs="ＭＳ明朝" w:hint="eastAsia"/>
          <w:kern w:val="0"/>
          <w:sz w:val="24"/>
          <w:szCs w:val="24"/>
          <w:u w:val="single"/>
        </w:rPr>
        <w:t>（第</w:t>
      </w:r>
      <w:r w:rsidR="003430CB" w:rsidRPr="00DA04F3">
        <w:rPr>
          <w:rFonts w:ascii="ＭＳ 明朝" w:hAnsi="ＭＳ 明朝" w:cs="ＭＳ明朝"/>
          <w:kern w:val="0"/>
          <w:sz w:val="24"/>
          <w:szCs w:val="24"/>
          <w:u w:val="single"/>
        </w:rPr>
        <w:t>3</w:t>
      </w:r>
      <w:r w:rsidR="002E6DBC" w:rsidRPr="00DA04F3">
        <w:rPr>
          <w:rFonts w:ascii="ＭＳ 明朝" w:hAnsi="ＭＳ 明朝" w:cs="ＭＳ明朝" w:hint="eastAsia"/>
          <w:kern w:val="0"/>
          <w:sz w:val="24"/>
          <w:szCs w:val="24"/>
          <w:u w:val="single"/>
        </w:rPr>
        <w:t>期）</w:t>
      </w:r>
      <w:r w:rsidRPr="00DA04F3">
        <w:rPr>
          <w:rFonts w:ascii="ＭＳ 明朝" w:hAnsi="ＭＳ 明朝" w:cs="ＭＳ明朝" w:hint="eastAsia"/>
          <w:kern w:val="0"/>
          <w:sz w:val="24"/>
          <w:szCs w:val="24"/>
          <w:u w:val="single"/>
        </w:rPr>
        <w:t xml:space="preserve">　</w:t>
      </w:r>
    </w:p>
    <w:p w14:paraId="08EB13DE" w14:textId="77777777" w:rsidR="00DC168C" w:rsidRPr="00DA04F3" w:rsidRDefault="00DC168C" w:rsidP="00DA04F3">
      <w:pPr>
        <w:autoSpaceDE w:val="0"/>
        <w:autoSpaceDN w:val="0"/>
        <w:snapToGrid w:val="0"/>
        <w:spacing w:afterLines="50" w:after="184"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２　私は、暴力団員又は暴力団密接関係者の該当の有無を確認するため、大阪狭山市から役員名簿等の提出を求められたときは、速やかに提出します。</w:t>
      </w:r>
    </w:p>
    <w:p w14:paraId="3D65DE27" w14:textId="77777777" w:rsidR="00DC168C" w:rsidRPr="00DA04F3" w:rsidRDefault="00DC168C" w:rsidP="00DA04F3">
      <w:pPr>
        <w:autoSpaceDE w:val="0"/>
        <w:autoSpaceDN w:val="0"/>
        <w:snapToGrid w:val="0"/>
        <w:spacing w:afterLines="50" w:after="184"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３　私は、本誓約書及び役員名簿等が大阪狭山市から大阪府黒山警察署及び大阪府警察本部に提供されることに同意します。</w:t>
      </w:r>
    </w:p>
    <w:p w14:paraId="080841FB" w14:textId="77777777" w:rsidR="00DC168C" w:rsidRPr="00DA04F3" w:rsidRDefault="00DC168C" w:rsidP="00DA04F3">
      <w:pPr>
        <w:autoSpaceDE w:val="0"/>
        <w:autoSpaceDN w:val="0"/>
        <w:snapToGrid w:val="0"/>
        <w:spacing w:afterLines="50" w:after="184"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４　私が暴力団員又は暴力団密接関係者に該当する事業者であると大阪狭山市が大阪府黒山警察署及び大阪府警察本部から通報を受け、又は大阪狭山市の調査により判明した場合には、大阪狭山市が大阪狭山市暴力団排除条例及び大阪狭山市契約関係暴力団排除措置要綱に基づき、大阪狭山市ホームページ等において、その旨を公表することに同意します。</w:t>
      </w:r>
    </w:p>
    <w:p w14:paraId="3FD7FC6C" w14:textId="29EA5210" w:rsidR="00DC168C" w:rsidRPr="00DA04F3" w:rsidRDefault="00DC168C" w:rsidP="00DA04F3">
      <w:pPr>
        <w:autoSpaceDE w:val="0"/>
        <w:autoSpaceDN w:val="0"/>
        <w:snapToGrid w:val="0"/>
        <w:spacing w:afterLines="50" w:after="184"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５　私が大阪狭山市暴力団排除条例第７条に規定する下請負人等を使用する場合は、これら下請負人等（ただし、契約金額</w:t>
      </w:r>
      <w:r w:rsidRPr="00DA04F3">
        <w:rPr>
          <w:rFonts w:ascii="ＭＳ 明朝" w:hAnsi="ＭＳ 明朝" w:cs="ＭＳ明朝"/>
          <w:kern w:val="0"/>
          <w:sz w:val="24"/>
          <w:szCs w:val="24"/>
        </w:rPr>
        <w:t>500</w:t>
      </w:r>
      <w:r w:rsidRPr="00DA04F3">
        <w:rPr>
          <w:rFonts w:ascii="ＭＳ 明朝" w:hAnsi="ＭＳ 明朝" w:cs="ＭＳ明朝" w:hint="eastAsia"/>
          <w:kern w:val="0"/>
          <w:sz w:val="24"/>
          <w:szCs w:val="24"/>
        </w:rPr>
        <w:t>万円（税込）未満のものは除く。）から誓約書を徴し、当該誓約書を大阪狭山市に提出します。</w:t>
      </w:r>
    </w:p>
    <w:p w14:paraId="5BFB8496" w14:textId="77777777" w:rsidR="00DC168C" w:rsidRPr="00DA04F3" w:rsidRDefault="00DC168C" w:rsidP="00DA04F3">
      <w:pPr>
        <w:autoSpaceDE w:val="0"/>
        <w:autoSpaceDN w:val="0"/>
        <w:snapToGrid w:val="0"/>
        <w:spacing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６　私が使用する下請負人等が、暴力団員又は暴力団密接関係者に該当する事業者であると大阪狭山市が大阪府黒山警察署及び大阪府警察本部から通報を受け、又は大阪狭山市の調査により判明し、大阪狭山市から下請契約等の解除又は第二次以降の下請負にかかる契約等の解除の指導を受けた場合は、当該指導に従います。</w:t>
      </w:r>
    </w:p>
    <w:p w14:paraId="5B1A6806" w14:textId="77777777" w:rsidR="00DC168C" w:rsidRPr="00DA04F3" w:rsidRDefault="00DC168C" w:rsidP="00DA04F3">
      <w:pPr>
        <w:autoSpaceDE w:val="0"/>
        <w:autoSpaceDN w:val="0"/>
        <w:snapToGrid w:val="0"/>
        <w:spacing w:afterLines="50" w:after="184"/>
        <w:ind w:left="240" w:hangingChars="100" w:hanging="240"/>
        <w:rPr>
          <w:rFonts w:ascii="ＭＳ 明朝" w:hAnsi="ＭＳ 明朝" w:cs="ＭＳ明朝"/>
          <w:kern w:val="0"/>
          <w:sz w:val="24"/>
          <w:szCs w:val="24"/>
        </w:rPr>
      </w:pPr>
    </w:p>
    <w:p w14:paraId="1BA2105D" w14:textId="5824C583" w:rsidR="00DC168C" w:rsidRPr="00881B75" w:rsidRDefault="00DC168C" w:rsidP="00DA04F3">
      <w:pPr>
        <w:autoSpaceDE w:val="0"/>
        <w:autoSpaceDN w:val="0"/>
        <w:snapToGrid w:val="0"/>
        <w:spacing w:afterLines="50" w:after="184"/>
        <w:rPr>
          <w:rFonts w:ascii="ＭＳ 明朝" w:hAnsi="ＭＳ 明朝" w:cs="ＭＳ明朝"/>
          <w:kern w:val="0"/>
          <w:sz w:val="22"/>
        </w:rPr>
      </w:pPr>
      <w:r w:rsidRPr="00DA04F3">
        <w:rPr>
          <w:rFonts w:ascii="ＭＳ 明朝" w:hAnsi="ＭＳ 明朝" w:cs="ＭＳ明朝" w:hint="eastAsia"/>
          <w:kern w:val="0"/>
          <w:sz w:val="24"/>
          <w:szCs w:val="24"/>
        </w:rPr>
        <w:t>（あて先）大阪狭山市長</w:t>
      </w:r>
      <w:r w:rsidRPr="00DA04F3">
        <w:rPr>
          <w:rFonts w:ascii="ＭＳ 明朝" w:hAnsi="ＭＳ 明朝" w:cs="ＭＳ明朝"/>
          <w:kern w:val="0"/>
          <w:sz w:val="24"/>
          <w:szCs w:val="24"/>
        </w:rPr>
        <w:t xml:space="preserve"> </w:t>
      </w:r>
    </w:p>
    <w:p w14:paraId="34C76C2E" w14:textId="7F931144" w:rsidR="00DC168C" w:rsidRPr="00DA04F3" w:rsidRDefault="00DC168C" w:rsidP="00DA04F3">
      <w:pPr>
        <w:autoSpaceDE w:val="0"/>
        <w:autoSpaceDN w:val="0"/>
        <w:ind w:firstLineChars="200" w:firstLine="480"/>
        <w:rPr>
          <w:rFonts w:ascii="ＭＳ 明朝" w:hAnsi="ＭＳ 明朝" w:cs="ＭＳ明朝"/>
          <w:kern w:val="0"/>
          <w:sz w:val="24"/>
          <w:szCs w:val="24"/>
        </w:rPr>
      </w:pPr>
      <w:r w:rsidRPr="00DA04F3">
        <w:rPr>
          <w:rFonts w:ascii="ＭＳ 明朝" w:hAnsi="ＭＳ 明朝" w:cs="ＭＳ明朝" w:hint="eastAsia"/>
          <w:kern w:val="0"/>
          <w:sz w:val="24"/>
          <w:szCs w:val="24"/>
        </w:rPr>
        <w:t xml:space="preserve">令和　</w:t>
      </w:r>
      <w:r w:rsidRPr="00DA04F3">
        <w:rPr>
          <w:rFonts w:ascii="ＭＳ 明朝" w:hAnsi="ＭＳ 明朝" w:cs="ＭＳ明朝"/>
          <w:kern w:val="0"/>
          <w:sz w:val="24"/>
          <w:szCs w:val="24"/>
        </w:rPr>
        <w:t xml:space="preserve"> </w:t>
      </w:r>
      <w:r w:rsidRPr="00DA04F3">
        <w:rPr>
          <w:rFonts w:ascii="ＭＳ 明朝" w:hAnsi="ＭＳ 明朝" w:cs="ＭＳ明朝" w:hint="eastAsia"/>
          <w:kern w:val="0"/>
          <w:sz w:val="24"/>
          <w:szCs w:val="24"/>
        </w:rPr>
        <w:t xml:space="preserve">年　</w:t>
      </w:r>
      <w:r w:rsidRPr="00DA04F3">
        <w:rPr>
          <w:rFonts w:ascii="ＭＳ 明朝" w:hAnsi="ＭＳ 明朝" w:cs="ＭＳ明朝"/>
          <w:kern w:val="0"/>
          <w:sz w:val="24"/>
          <w:szCs w:val="24"/>
        </w:rPr>
        <w:t xml:space="preserve"> </w:t>
      </w:r>
      <w:r w:rsidRPr="00DA04F3">
        <w:rPr>
          <w:rFonts w:ascii="ＭＳ 明朝" w:hAnsi="ＭＳ 明朝" w:cs="ＭＳ明朝" w:hint="eastAsia"/>
          <w:kern w:val="0"/>
          <w:sz w:val="24"/>
          <w:szCs w:val="24"/>
        </w:rPr>
        <w:t xml:space="preserve">月　</w:t>
      </w:r>
      <w:r w:rsidRPr="00DA04F3">
        <w:rPr>
          <w:rFonts w:ascii="ＭＳ 明朝" w:hAnsi="ＭＳ 明朝" w:cs="ＭＳ明朝"/>
          <w:kern w:val="0"/>
          <w:sz w:val="24"/>
          <w:szCs w:val="24"/>
        </w:rPr>
        <w:t xml:space="preserve"> </w:t>
      </w:r>
      <w:r w:rsidRPr="00DA04F3">
        <w:rPr>
          <w:rFonts w:ascii="ＭＳ 明朝" w:hAnsi="ＭＳ 明朝" w:cs="ＭＳ明朝" w:hint="eastAsia"/>
          <w:kern w:val="0"/>
          <w:sz w:val="24"/>
          <w:szCs w:val="24"/>
        </w:rPr>
        <w:t>日</w:t>
      </w:r>
    </w:p>
    <w:p w14:paraId="618DE51E" w14:textId="77777777" w:rsidR="00DC168C" w:rsidRPr="00DA04F3" w:rsidRDefault="00DC168C" w:rsidP="00DA04F3">
      <w:pPr>
        <w:pStyle w:val="aff7"/>
        <w:autoSpaceDE w:val="0"/>
        <w:autoSpaceDN w:val="0"/>
        <w:adjustRightInd w:val="0"/>
        <w:snapToGrid w:val="0"/>
        <w:spacing w:afterLines="70" w:after="257"/>
        <w:ind w:leftChars="0" w:left="3780" w:hanging="236"/>
        <w:jc w:val="left"/>
        <w:rPr>
          <w:rFonts w:ascii="ＭＳ 明朝" w:hAnsi="ＭＳ 明朝" w:cs="ＭＳ明朝"/>
          <w:kern w:val="0"/>
          <w:sz w:val="24"/>
          <w:szCs w:val="24"/>
        </w:rPr>
      </w:pPr>
      <w:r w:rsidRPr="00DA04F3">
        <w:rPr>
          <w:rFonts w:ascii="ＭＳ 明朝" w:hAnsi="ＭＳ 明朝" w:cs="ＭＳ明朝" w:hint="eastAsia"/>
          <w:spacing w:val="220"/>
          <w:kern w:val="0"/>
          <w:sz w:val="24"/>
          <w:szCs w:val="24"/>
          <w:fitText w:val="1600" w:id="-2032925696"/>
        </w:rPr>
        <w:t>所在</w:t>
      </w:r>
      <w:r w:rsidRPr="00DA04F3">
        <w:rPr>
          <w:rFonts w:ascii="ＭＳ 明朝" w:hAnsi="ＭＳ 明朝" w:cs="ＭＳ明朝" w:hint="eastAsia"/>
          <w:kern w:val="0"/>
          <w:sz w:val="24"/>
          <w:szCs w:val="24"/>
          <w:fitText w:val="1600" w:id="-2032925696"/>
        </w:rPr>
        <w:t>地</w:t>
      </w:r>
    </w:p>
    <w:p w14:paraId="1B9BA9E2" w14:textId="77777777" w:rsidR="00DC168C" w:rsidRPr="00DA04F3" w:rsidRDefault="00DC168C" w:rsidP="00DA04F3">
      <w:pPr>
        <w:pStyle w:val="aff7"/>
        <w:autoSpaceDE w:val="0"/>
        <w:autoSpaceDN w:val="0"/>
        <w:adjustRightInd w:val="0"/>
        <w:snapToGrid w:val="0"/>
        <w:spacing w:afterLines="70" w:after="257"/>
        <w:ind w:leftChars="0" w:left="3780" w:hanging="236"/>
        <w:jc w:val="left"/>
        <w:rPr>
          <w:rFonts w:ascii="ＭＳ 明朝" w:hAnsi="ＭＳ 明朝" w:cs="ＭＳ明朝"/>
          <w:kern w:val="0"/>
          <w:sz w:val="24"/>
          <w:szCs w:val="24"/>
        </w:rPr>
      </w:pPr>
      <w:r w:rsidRPr="00DA04F3">
        <w:rPr>
          <w:rFonts w:ascii="ＭＳ 明朝" w:hAnsi="ＭＳ 明朝" w:cs="ＭＳ明朝" w:hint="eastAsia"/>
          <w:spacing w:val="16"/>
          <w:kern w:val="0"/>
          <w:sz w:val="24"/>
          <w:szCs w:val="24"/>
          <w:fitText w:val="1600" w:id="-2032925695"/>
        </w:rPr>
        <w:t>商号又は名</w:t>
      </w:r>
      <w:r w:rsidRPr="00DA04F3">
        <w:rPr>
          <w:rFonts w:ascii="ＭＳ 明朝" w:hAnsi="ＭＳ 明朝" w:cs="ＭＳ明朝" w:hint="eastAsia"/>
          <w:kern w:val="0"/>
          <w:sz w:val="24"/>
          <w:szCs w:val="24"/>
          <w:fitText w:val="1600" w:id="-2032925695"/>
        </w:rPr>
        <w:t>称</w:t>
      </w:r>
    </w:p>
    <w:p w14:paraId="18A6AE5E" w14:textId="08953BEB" w:rsidR="00DC168C" w:rsidRDefault="00DC168C" w:rsidP="00A61BBE">
      <w:pPr>
        <w:pStyle w:val="aff7"/>
        <w:autoSpaceDE w:val="0"/>
        <w:autoSpaceDN w:val="0"/>
        <w:adjustRightInd w:val="0"/>
        <w:snapToGrid w:val="0"/>
        <w:ind w:leftChars="0" w:left="3780" w:hanging="236"/>
        <w:jc w:val="left"/>
        <w:rPr>
          <w:rFonts w:ascii="ＭＳ 明朝" w:hAnsi="ＭＳ 明朝" w:cs="ＭＳ明朝"/>
          <w:kern w:val="0"/>
          <w:sz w:val="24"/>
          <w:szCs w:val="24"/>
        </w:rPr>
      </w:pPr>
      <w:r w:rsidRPr="00DA04F3">
        <w:rPr>
          <w:rFonts w:ascii="ＭＳ 明朝" w:hAnsi="ＭＳ 明朝" w:cs="ＭＳ明朝" w:hint="eastAsia"/>
          <w:spacing w:val="16"/>
          <w:kern w:val="0"/>
          <w:sz w:val="24"/>
          <w:szCs w:val="24"/>
          <w:fitText w:val="1600" w:id="-2032925694"/>
        </w:rPr>
        <w:t>代表者職氏</w:t>
      </w:r>
      <w:r w:rsidRPr="00DA04F3">
        <w:rPr>
          <w:rFonts w:ascii="ＭＳ 明朝" w:hAnsi="ＭＳ 明朝" w:cs="ＭＳ明朝" w:hint="eastAsia"/>
          <w:kern w:val="0"/>
          <w:sz w:val="24"/>
          <w:szCs w:val="24"/>
          <w:fitText w:val="1600" w:id="-2032925694"/>
        </w:rPr>
        <w:t>名</w:t>
      </w:r>
      <w:r w:rsidRPr="00DA04F3">
        <w:rPr>
          <w:rFonts w:ascii="ＭＳ 明朝" w:hAnsi="ＭＳ 明朝" w:cs="ＭＳ明朝" w:hint="eastAsia"/>
          <w:kern w:val="0"/>
          <w:sz w:val="24"/>
          <w:szCs w:val="24"/>
        </w:rPr>
        <w:t xml:space="preserve">　　　　　　　　　　　　　印</w:t>
      </w:r>
    </w:p>
    <w:p w14:paraId="4D7BFB47" w14:textId="60286755" w:rsidR="00DC168C" w:rsidRPr="00DA04F3" w:rsidRDefault="00DC168C" w:rsidP="00DC168C">
      <w:pPr>
        <w:autoSpaceDE w:val="0"/>
        <w:autoSpaceDN w:val="0"/>
        <w:snapToGrid w:val="0"/>
        <w:ind w:left="3360" w:rightChars="-135" w:right="-283"/>
        <w:jc w:val="right"/>
        <w:rPr>
          <w:rFonts w:ascii="ＭＳ 明朝" w:hAnsi="ＭＳ 明朝" w:cs="ＭＳ明朝"/>
          <w:kern w:val="0"/>
          <w:sz w:val="24"/>
          <w:szCs w:val="24"/>
        </w:rPr>
      </w:pPr>
    </w:p>
    <w:p w14:paraId="2863B64D" w14:textId="6F41C192" w:rsidR="00DC168C" w:rsidRPr="00DA04F3" w:rsidRDefault="00DC168C" w:rsidP="00DA04F3">
      <w:pPr>
        <w:pStyle w:val="aff7"/>
        <w:autoSpaceDE w:val="0"/>
        <w:autoSpaceDN w:val="0"/>
        <w:adjustRightInd w:val="0"/>
        <w:ind w:leftChars="0" w:left="3780" w:hanging="236"/>
        <w:jc w:val="left"/>
        <w:rPr>
          <w:rFonts w:ascii="ＭＳ 明朝" w:hAnsi="ＭＳ 明朝" w:cs="ＭＳ明朝"/>
          <w:kern w:val="0"/>
          <w:sz w:val="24"/>
          <w:szCs w:val="24"/>
        </w:rPr>
      </w:pPr>
      <w:r w:rsidRPr="00DA04F3">
        <w:rPr>
          <w:rFonts w:ascii="ＭＳ 明朝" w:hAnsi="ＭＳ 明朝" w:cs="ＭＳ明朝" w:hint="eastAsia"/>
          <w:kern w:val="0"/>
          <w:sz w:val="24"/>
          <w:szCs w:val="24"/>
        </w:rPr>
        <w:t>代表者の生年月日　　　　　　　年　　月　　日</w:t>
      </w:r>
      <w:r w:rsidR="000411B0">
        <w:rPr>
          <w:rFonts w:ascii="ＭＳ 明朝" w:hAnsi="ＭＳ 明朝" w:cs="ＭＳ明朝" w:hint="eastAsia"/>
          <w:kern w:val="0"/>
          <w:sz w:val="24"/>
          <w:szCs w:val="24"/>
        </w:rPr>
        <w:t>生</w:t>
      </w:r>
    </w:p>
    <w:p w14:paraId="49D24304" w14:textId="77777777" w:rsidR="002E6DBC" w:rsidRDefault="002E6DBC" w:rsidP="00DC168C">
      <w:pPr>
        <w:pStyle w:val="aff7"/>
        <w:autoSpaceDE w:val="0"/>
        <w:autoSpaceDN w:val="0"/>
        <w:adjustRightInd w:val="0"/>
        <w:ind w:leftChars="0" w:left="3780"/>
        <w:jc w:val="left"/>
        <w:rPr>
          <w:rFonts w:ascii="ＭＳ 明朝" w:hAnsi="ＭＳ 明朝" w:cs="ＭＳ明朝"/>
          <w:kern w:val="0"/>
          <w:sz w:val="22"/>
        </w:rPr>
      </w:pPr>
    </w:p>
    <w:p w14:paraId="02393B1A" w14:textId="3985527D" w:rsidR="00401BE0" w:rsidRPr="00DA04F3" w:rsidRDefault="002E6DBC" w:rsidP="0066263F">
      <w:pPr>
        <w:rPr>
          <w:rFonts w:ascii="ＭＳ 明朝" w:hAnsi="ＭＳ 明朝" w:cs="ＭＳ明朝"/>
          <w:kern w:val="0"/>
          <w:sz w:val="24"/>
          <w:szCs w:val="24"/>
        </w:rPr>
      </w:pPr>
      <w:r w:rsidRPr="00DA04F3">
        <w:rPr>
          <w:rFonts w:ascii="ＭＳ 明朝" w:hAnsi="ＭＳ 明朝" w:cs="ＭＳ明朝" w:hint="eastAsia"/>
          <w:kern w:val="0"/>
          <w:sz w:val="24"/>
          <w:szCs w:val="24"/>
        </w:rPr>
        <w:t>※共同企業体の場合は構成員ごとに作成すること。</w:t>
      </w:r>
      <w:r w:rsidR="00401BE0" w:rsidRPr="00DA04F3">
        <w:rPr>
          <w:rFonts w:ascii="ＭＳ 明朝" w:hAnsi="ＭＳ 明朝" w:cs="ＭＳ明朝"/>
          <w:kern w:val="0"/>
          <w:sz w:val="24"/>
          <w:szCs w:val="24"/>
        </w:rPr>
        <w:br w:type="page"/>
      </w:r>
    </w:p>
    <w:p w14:paraId="358BAA73" w14:textId="48ABE956" w:rsidR="004C0CEA" w:rsidRPr="00DA04F3" w:rsidRDefault="00450BF2" w:rsidP="004C0CEA">
      <w:pPr>
        <w:outlineLvl w:val="0"/>
        <w:rPr>
          <w:rFonts w:ascii="HGｺﾞｼｯｸM" w:eastAsia="HGｺﾞｼｯｸM" w:hAnsi="ＭＳ ゴシック"/>
          <w:sz w:val="24"/>
          <w:szCs w:val="24"/>
        </w:rPr>
      </w:pPr>
      <w:bookmarkStart w:id="265" w:name="_Toc206530028"/>
      <w:r w:rsidRPr="00DA04F3">
        <w:rPr>
          <w:rFonts w:ascii="HGｺﾞｼｯｸM" w:eastAsia="HGｺﾞｼｯｸM" w:hAnsi="Meiryo UI" w:cs="Meiryo UI" w:hint="eastAsia"/>
          <w:sz w:val="24"/>
          <w:szCs w:val="24"/>
        </w:rPr>
        <w:lastRenderedPageBreak/>
        <w:t>【様式</w:t>
      </w:r>
      <w:r w:rsidR="006B303D" w:rsidRPr="00DA04F3">
        <w:rPr>
          <w:rFonts w:ascii="HGｺﾞｼｯｸM" w:eastAsia="HGｺﾞｼｯｸM" w:hAnsi="Meiryo UI" w:cs="Meiryo UI"/>
          <w:sz w:val="24"/>
          <w:szCs w:val="24"/>
        </w:rPr>
        <w:t>8</w:t>
      </w:r>
      <w:r w:rsidRPr="00DA04F3">
        <w:rPr>
          <w:rFonts w:ascii="HGｺﾞｼｯｸM" w:eastAsia="HGｺﾞｼｯｸM" w:hAnsi="Meiryo UI" w:cs="Meiryo UI"/>
          <w:sz w:val="24"/>
          <w:szCs w:val="24"/>
        </w:rPr>
        <w:t>-2】誓約書（河内長野市）</w:t>
      </w:r>
      <w:bookmarkEnd w:id="265"/>
    </w:p>
    <w:p w14:paraId="63628B85" w14:textId="77777777" w:rsidR="00450BF2" w:rsidRPr="00DA04F3" w:rsidRDefault="00450BF2" w:rsidP="00450BF2">
      <w:pPr>
        <w:rPr>
          <w:sz w:val="24"/>
          <w:szCs w:val="24"/>
        </w:rPr>
      </w:pPr>
    </w:p>
    <w:p w14:paraId="568F6BB8" w14:textId="675878B9" w:rsidR="00450BF2" w:rsidRPr="00DA04F3" w:rsidRDefault="00450BF2" w:rsidP="00DA04F3">
      <w:pPr>
        <w:autoSpaceDE w:val="0"/>
        <w:autoSpaceDN w:val="0"/>
        <w:snapToGrid w:val="0"/>
        <w:spacing w:line="280" w:lineRule="exact"/>
        <w:ind w:firstLineChars="100" w:firstLine="240"/>
        <w:rPr>
          <w:rFonts w:ascii="ＭＳ 明朝" w:hAnsi="ＭＳ 明朝" w:cs="ＭＳ明朝"/>
          <w:kern w:val="0"/>
          <w:sz w:val="24"/>
          <w:szCs w:val="24"/>
        </w:rPr>
      </w:pPr>
      <w:r w:rsidRPr="00DA04F3">
        <w:rPr>
          <w:rFonts w:ascii="ＭＳ 明朝" w:hAnsi="ＭＳ 明朝" w:cs="ＭＳ明朝" w:hint="eastAsia"/>
          <w:kern w:val="0"/>
          <w:sz w:val="24"/>
          <w:szCs w:val="24"/>
        </w:rPr>
        <w:t>私は、河内長野市が</w:t>
      </w:r>
      <w:r w:rsidR="008F77F9" w:rsidRPr="00DA04F3">
        <w:rPr>
          <w:rFonts w:ascii="ＭＳ 明朝" w:hAnsi="ＭＳ 明朝" w:cs="ＭＳ明朝" w:hint="eastAsia"/>
          <w:kern w:val="0"/>
          <w:sz w:val="24"/>
          <w:szCs w:val="24"/>
        </w:rPr>
        <w:t>河内長野市暴力団排除条例</w:t>
      </w:r>
      <w:r w:rsidRPr="00DA04F3">
        <w:rPr>
          <w:rFonts w:ascii="ＭＳ 明朝" w:hAnsi="ＭＳ 明朝" w:cs="ＭＳ明朝" w:hint="eastAsia"/>
          <w:kern w:val="0"/>
          <w:sz w:val="24"/>
          <w:szCs w:val="24"/>
        </w:rPr>
        <w:t>に基づき、公共工事その他の市の事務又は事業により暴力団を利することとならないように、暴力団員又は暴力団密接関係者を入札、契約等から排除していることを承知したうえで、次に掲げる事項を誓約します。</w:t>
      </w:r>
    </w:p>
    <w:p w14:paraId="57245C17" w14:textId="77777777" w:rsidR="00450BF2" w:rsidRPr="00DA04F3" w:rsidRDefault="00450BF2" w:rsidP="00DA04F3">
      <w:pPr>
        <w:autoSpaceDE w:val="0"/>
        <w:autoSpaceDN w:val="0"/>
        <w:ind w:left="240" w:hangingChars="100" w:hanging="240"/>
        <w:rPr>
          <w:rFonts w:ascii="ＭＳ 明朝" w:hAnsi="ＭＳ 明朝" w:cs="ＭＳ明朝"/>
          <w:kern w:val="0"/>
          <w:sz w:val="24"/>
          <w:szCs w:val="24"/>
        </w:rPr>
      </w:pPr>
    </w:p>
    <w:p w14:paraId="28EDCDED" w14:textId="06236648" w:rsidR="00450BF2" w:rsidRPr="00DA04F3" w:rsidRDefault="00450BF2" w:rsidP="00DA04F3">
      <w:pPr>
        <w:autoSpaceDE w:val="0"/>
        <w:autoSpaceDN w:val="0"/>
        <w:snapToGrid w:val="0"/>
        <w:spacing w:afterLines="100" w:after="368"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１　私は、次の業務委託に係る</w:t>
      </w:r>
      <w:r w:rsidR="005B1390">
        <w:rPr>
          <w:rFonts w:ascii="ＭＳ 明朝" w:hAnsi="ＭＳ 明朝" w:cs="ＭＳ明朝" w:hint="eastAsia"/>
          <w:kern w:val="0"/>
          <w:sz w:val="24"/>
          <w:szCs w:val="24"/>
        </w:rPr>
        <w:t>一般公募型提案</w:t>
      </w:r>
      <w:r w:rsidRPr="00DA04F3">
        <w:rPr>
          <w:rFonts w:ascii="ＭＳ 明朝" w:hAnsi="ＭＳ 明朝" w:cs="ＭＳ明朝" w:hint="eastAsia"/>
          <w:kern w:val="0"/>
          <w:sz w:val="24"/>
          <w:szCs w:val="24"/>
        </w:rPr>
        <w:t>方式に参加するに際して、暴力団員又は</w:t>
      </w:r>
      <w:bookmarkStart w:id="266" w:name="_Hlk196548377"/>
      <w:r w:rsidR="00932DDF" w:rsidRPr="00DA04F3">
        <w:rPr>
          <w:rFonts w:ascii="ＭＳ 明朝" w:hAnsi="ＭＳ 明朝" w:cs="ＭＳ明朝" w:hint="eastAsia"/>
          <w:kern w:val="0"/>
          <w:sz w:val="24"/>
          <w:szCs w:val="24"/>
        </w:rPr>
        <w:t>河内長野市暴力団排除条例</w:t>
      </w:r>
      <w:bookmarkEnd w:id="266"/>
      <w:r w:rsidRPr="00DA04F3">
        <w:rPr>
          <w:rFonts w:ascii="ＭＳ 明朝" w:hAnsi="ＭＳ 明朝" w:cs="ＭＳ明朝" w:hint="eastAsia"/>
          <w:kern w:val="0"/>
          <w:sz w:val="24"/>
          <w:szCs w:val="24"/>
        </w:rPr>
        <w:t>施行規則第</w:t>
      </w:r>
      <w:r w:rsidR="009F6C5A" w:rsidRPr="00DA04F3">
        <w:rPr>
          <w:rFonts w:ascii="ＭＳ 明朝" w:hAnsi="ＭＳ 明朝" w:cs="ＭＳ明朝" w:hint="eastAsia"/>
          <w:kern w:val="0"/>
          <w:sz w:val="24"/>
          <w:szCs w:val="24"/>
        </w:rPr>
        <w:t>２</w:t>
      </w:r>
      <w:r w:rsidRPr="00DA04F3">
        <w:rPr>
          <w:rFonts w:ascii="ＭＳ 明朝" w:hAnsi="ＭＳ 明朝" w:cs="ＭＳ明朝" w:hint="eastAsia"/>
          <w:kern w:val="0"/>
          <w:sz w:val="24"/>
          <w:szCs w:val="24"/>
        </w:rPr>
        <w:t>条に掲げる者（以下「暴力団密接関係者」という。）のいずれにも該当しません。</w:t>
      </w:r>
    </w:p>
    <w:p w14:paraId="4601C255" w14:textId="150DC3F9" w:rsidR="00450BF2" w:rsidRPr="00DA04F3" w:rsidRDefault="00450BF2" w:rsidP="00DA04F3">
      <w:pPr>
        <w:autoSpaceDE w:val="0"/>
        <w:autoSpaceDN w:val="0"/>
        <w:snapToGrid w:val="0"/>
        <w:spacing w:afterLines="70" w:after="257"/>
        <w:ind w:firstLineChars="100" w:firstLine="240"/>
        <w:rPr>
          <w:rFonts w:ascii="ＭＳ 明朝" w:hAnsi="ＭＳ 明朝" w:cs="ＭＳ明朝"/>
          <w:kern w:val="0"/>
          <w:sz w:val="24"/>
          <w:szCs w:val="24"/>
        </w:rPr>
      </w:pPr>
      <w:r w:rsidRPr="00DA04F3">
        <w:rPr>
          <w:rFonts w:ascii="ＭＳ 明朝" w:hAnsi="ＭＳ 明朝" w:cs="ＭＳ明朝" w:hint="eastAsia"/>
          <w:kern w:val="0"/>
          <w:sz w:val="24"/>
          <w:szCs w:val="24"/>
        </w:rPr>
        <w:t>業務の名称：</w:t>
      </w:r>
      <w:r w:rsidRPr="00DA04F3">
        <w:rPr>
          <w:rFonts w:ascii="ＭＳ 明朝" w:hAnsi="ＭＳ 明朝" w:cs="ＭＳ明朝" w:hint="eastAsia"/>
          <w:kern w:val="0"/>
          <w:sz w:val="24"/>
          <w:szCs w:val="24"/>
          <w:u w:val="single"/>
        </w:rPr>
        <w:t xml:space="preserve">　河内長野市下水道施設包括的管理業務　</w:t>
      </w:r>
    </w:p>
    <w:p w14:paraId="4C890A6C" w14:textId="2FB1B2AE" w:rsidR="00450BF2" w:rsidRPr="00DA04F3" w:rsidRDefault="00450BF2" w:rsidP="00DA04F3">
      <w:pPr>
        <w:autoSpaceDE w:val="0"/>
        <w:autoSpaceDN w:val="0"/>
        <w:snapToGrid w:val="0"/>
        <w:spacing w:afterLines="50" w:after="184"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２　私は、暴力団員又は暴力団密接関係者の該当の有無を確認するため、</w:t>
      </w:r>
      <w:r w:rsidR="00A36D46" w:rsidRPr="00DA04F3">
        <w:rPr>
          <w:rFonts w:ascii="ＭＳ 明朝" w:hAnsi="ＭＳ 明朝" w:cs="ＭＳ明朝" w:hint="eastAsia"/>
          <w:kern w:val="0"/>
          <w:sz w:val="24"/>
          <w:szCs w:val="24"/>
        </w:rPr>
        <w:t>河内長野</w:t>
      </w:r>
      <w:r w:rsidRPr="00DA04F3">
        <w:rPr>
          <w:rFonts w:ascii="ＭＳ 明朝" w:hAnsi="ＭＳ 明朝" w:cs="ＭＳ明朝" w:hint="eastAsia"/>
          <w:kern w:val="0"/>
          <w:sz w:val="24"/>
          <w:szCs w:val="24"/>
        </w:rPr>
        <w:t>市から役員名簿等の提出を求められたときは、速やかに提出します。</w:t>
      </w:r>
    </w:p>
    <w:p w14:paraId="4061BF61" w14:textId="7EBA4D55" w:rsidR="00450BF2" w:rsidRPr="00DA04F3" w:rsidRDefault="00450BF2" w:rsidP="00DA04F3">
      <w:pPr>
        <w:autoSpaceDE w:val="0"/>
        <w:autoSpaceDN w:val="0"/>
        <w:snapToGrid w:val="0"/>
        <w:spacing w:afterLines="50" w:after="184"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３　私は、本誓約書及び役員名簿等が</w:t>
      </w:r>
      <w:r w:rsidR="00A36D46" w:rsidRPr="00DA04F3">
        <w:rPr>
          <w:rFonts w:ascii="ＭＳ 明朝" w:hAnsi="ＭＳ 明朝" w:cs="ＭＳ明朝" w:hint="eastAsia"/>
          <w:kern w:val="0"/>
          <w:sz w:val="24"/>
          <w:szCs w:val="24"/>
        </w:rPr>
        <w:t>河内長野</w:t>
      </w:r>
      <w:r w:rsidRPr="00DA04F3">
        <w:rPr>
          <w:rFonts w:ascii="ＭＳ 明朝" w:hAnsi="ＭＳ 明朝" w:cs="ＭＳ明朝" w:hint="eastAsia"/>
          <w:kern w:val="0"/>
          <w:sz w:val="24"/>
          <w:szCs w:val="24"/>
        </w:rPr>
        <w:t>市から</w:t>
      </w:r>
      <w:r w:rsidR="00B72A2C" w:rsidRPr="00DA04F3">
        <w:rPr>
          <w:rFonts w:ascii="ＭＳ 明朝" w:hAnsi="ＭＳ 明朝" w:cs="ＭＳ明朝" w:hint="eastAsia"/>
          <w:kern w:val="0"/>
          <w:sz w:val="24"/>
          <w:szCs w:val="24"/>
        </w:rPr>
        <w:t>河内長野警察署</w:t>
      </w:r>
      <w:r w:rsidRPr="00DA04F3">
        <w:rPr>
          <w:rFonts w:ascii="ＭＳ 明朝" w:hAnsi="ＭＳ 明朝" w:cs="ＭＳ明朝" w:hint="eastAsia"/>
          <w:kern w:val="0"/>
          <w:sz w:val="24"/>
          <w:szCs w:val="24"/>
        </w:rPr>
        <w:t>及び大阪府警察本部に提供されることに同意します。</w:t>
      </w:r>
    </w:p>
    <w:p w14:paraId="00F7C688" w14:textId="263A24CE" w:rsidR="00450BF2" w:rsidRPr="00DA04F3" w:rsidRDefault="00450BF2" w:rsidP="00DA04F3">
      <w:pPr>
        <w:autoSpaceDE w:val="0"/>
        <w:autoSpaceDN w:val="0"/>
        <w:snapToGrid w:val="0"/>
        <w:spacing w:afterLines="50" w:after="184"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４　私が暴力団員又は暴力団密接関係者に該当する事業者であると</w:t>
      </w:r>
      <w:r w:rsidR="00A36D46" w:rsidRPr="00DA04F3">
        <w:rPr>
          <w:rFonts w:ascii="ＭＳ 明朝" w:hAnsi="ＭＳ 明朝" w:cs="ＭＳ明朝" w:hint="eastAsia"/>
          <w:kern w:val="0"/>
          <w:sz w:val="24"/>
          <w:szCs w:val="24"/>
        </w:rPr>
        <w:t>河内長野市</w:t>
      </w:r>
      <w:r w:rsidRPr="00DA04F3">
        <w:rPr>
          <w:rFonts w:ascii="ＭＳ 明朝" w:hAnsi="ＭＳ 明朝" w:cs="ＭＳ明朝" w:hint="eastAsia"/>
          <w:kern w:val="0"/>
          <w:sz w:val="24"/>
          <w:szCs w:val="24"/>
        </w:rPr>
        <w:t>が</w:t>
      </w:r>
      <w:r w:rsidR="00B72A2C" w:rsidRPr="00DA04F3">
        <w:rPr>
          <w:rFonts w:ascii="ＭＳ 明朝" w:hAnsi="ＭＳ 明朝" w:cs="ＭＳ明朝" w:hint="eastAsia"/>
          <w:kern w:val="0"/>
          <w:sz w:val="24"/>
          <w:szCs w:val="24"/>
        </w:rPr>
        <w:t>河内長野警察署</w:t>
      </w:r>
      <w:r w:rsidRPr="00DA04F3">
        <w:rPr>
          <w:rFonts w:ascii="ＭＳ 明朝" w:hAnsi="ＭＳ 明朝" w:cs="ＭＳ明朝" w:hint="eastAsia"/>
          <w:kern w:val="0"/>
          <w:sz w:val="24"/>
          <w:szCs w:val="24"/>
        </w:rPr>
        <w:t>及び大阪府警察本部から通報を受け、又は</w:t>
      </w:r>
      <w:r w:rsidR="00A36D46" w:rsidRPr="00DA04F3">
        <w:rPr>
          <w:rFonts w:ascii="ＭＳ 明朝" w:hAnsi="ＭＳ 明朝" w:cs="ＭＳ明朝" w:hint="eastAsia"/>
          <w:kern w:val="0"/>
          <w:sz w:val="24"/>
          <w:szCs w:val="24"/>
        </w:rPr>
        <w:t>河内長野</w:t>
      </w:r>
      <w:r w:rsidRPr="00DA04F3">
        <w:rPr>
          <w:rFonts w:ascii="ＭＳ 明朝" w:hAnsi="ＭＳ 明朝" w:cs="ＭＳ明朝" w:hint="eastAsia"/>
          <w:kern w:val="0"/>
          <w:sz w:val="24"/>
          <w:szCs w:val="24"/>
        </w:rPr>
        <w:t>市の調査により判明した場合には、</w:t>
      </w:r>
      <w:r w:rsidR="00A36D46" w:rsidRPr="00DA04F3">
        <w:rPr>
          <w:rFonts w:ascii="ＭＳ 明朝" w:hAnsi="ＭＳ 明朝" w:cs="ＭＳ明朝" w:hint="eastAsia"/>
          <w:kern w:val="0"/>
          <w:sz w:val="24"/>
          <w:szCs w:val="24"/>
        </w:rPr>
        <w:t>河内長野市</w:t>
      </w:r>
      <w:r w:rsidRPr="00DA04F3">
        <w:rPr>
          <w:rFonts w:ascii="ＭＳ 明朝" w:hAnsi="ＭＳ 明朝" w:cs="ＭＳ明朝" w:hint="eastAsia"/>
          <w:kern w:val="0"/>
          <w:sz w:val="24"/>
          <w:szCs w:val="24"/>
        </w:rPr>
        <w:t>が</w:t>
      </w:r>
      <w:r w:rsidR="00B72A2C" w:rsidRPr="00DA04F3">
        <w:rPr>
          <w:rFonts w:ascii="ＭＳ 明朝" w:hAnsi="ＭＳ 明朝" w:cs="ＭＳ明朝" w:hint="eastAsia"/>
          <w:kern w:val="0"/>
          <w:sz w:val="24"/>
          <w:szCs w:val="24"/>
        </w:rPr>
        <w:t>河内長野市暴力団排除条例</w:t>
      </w:r>
      <w:r w:rsidRPr="00DA04F3">
        <w:rPr>
          <w:rFonts w:ascii="ＭＳ 明朝" w:hAnsi="ＭＳ 明朝" w:cs="ＭＳ明朝" w:hint="eastAsia"/>
          <w:kern w:val="0"/>
          <w:sz w:val="24"/>
          <w:szCs w:val="24"/>
        </w:rPr>
        <w:t>及び</w:t>
      </w:r>
      <w:r w:rsidR="00AD78B8" w:rsidRPr="00DA04F3">
        <w:rPr>
          <w:rFonts w:ascii="ＭＳ 明朝" w:hAnsi="ＭＳ 明朝" w:cs="ＭＳ明朝" w:hint="eastAsia"/>
          <w:kern w:val="0"/>
          <w:sz w:val="24"/>
          <w:szCs w:val="24"/>
        </w:rPr>
        <w:t>河内長野市上下水道部に係る契約からの暴力団排除措置要綱</w:t>
      </w:r>
      <w:r w:rsidRPr="00DA04F3">
        <w:rPr>
          <w:rFonts w:ascii="ＭＳ 明朝" w:hAnsi="ＭＳ 明朝" w:cs="ＭＳ明朝" w:hint="eastAsia"/>
          <w:kern w:val="0"/>
          <w:sz w:val="24"/>
          <w:szCs w:val="24"/>
        </w:rPr>
        <w:t>に基づき、</w:t>
      </w:r>
      <w:r w:rsidR="006D7753" w:rsidRPr="00DA04F3">
        <w:rPr>
          <w:rFonts w:ascii="ＭＳ 明朝" w:hAnsi="ＭＳ 明朝" w:cs="ＭＳ明朝" w:hint="eastAsia"/>
          <w:kern w:val="0"/>
          <w:sz w:val="24"/>
          <w:szCs w:val="24"/>
        </w:rPr>
        <w:t>河内長野市</w:t>
      </w:r>
      <w:r w:rsidRPr="00DA04F3">
        <w:rPr>
          <w:rFonts w:ascii="ＭＳ 明朝" w:hAnsi="ＭＳ 明朝" w:cs="ＭＳ明朝" w:hint="eastAsia"/>
          <w:kern w:val="0"/>
          <w:sz w:val="24"/>
          <w:szCs w:val="24"/>
        </w:rPr>
        <w:t>ホームページ等において、その旨を公表することに同意します。</w:t>
      </w:r>
    </w:p>
    <w:p w14:paraId="3C87FE29" w14:textId="14150867" w:rsidR="00450BF2" w:rsidRPr="00DA04F3" w:rsidRDefault="00450BF2" w:rsidP="00DA04F3">
      <w:pPr>
        <w:autoSpaceDE w:val="0"/>
        <w:autoSpaceDN w:val="0"/>
        <w:snapToGrid w:val="0"/>
        <w:spacing w:afterLines="50" w:after="184"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５　私が</w:t>
      </w:r>
      <w:r w:rsidR="00386244" w:rsidRPr="00DA04F3">
        <w:rPr>
          <w:rFonts w:ascii="ＭＳ 明朝" w:hAnsi="ＭＳ 明朝" w:cs="ＭＳ明朝" w:hint="eastAsia"/>
          <w:kern w:val="0"/>
          <w:sz w:val="24"/>
          <w:szCs w:val="24"/>
        </w:rPr>
        <w:t>河内長野市暴力団排除条例</w:t>
      </w:r>
      <w:r w:rsidRPr="00DA04F3">
        <w:rPr>
          <w:rFonts w:ascii="ＭＳ 明朝" w:hAnsi="ＭＳ 明朝" w:cs="ＭＳ明朝" w:hint="eastAsia"/>
          <w:kern w:val="0"/>
          <w:sz w:val="24"/>
          <w:szCs w:val="24"/>
        </w:rPr>
        <w:t>第７条に規定する下請負人等を使用する場合は、これら下請負人等（ただし、契約金額</w:t>
      </w:r>
      <w:r w:rsidRPr="00DA04F3">
        <w:rPr>
          <w:rFonts w:ascii="ＭＳ 明朝" w:hAnsi="ＭＳ 明朝" w:cs="ＭＳ明朝"/>
          <w:kern w:val="0"/>
          <w:sz w:val="24"/>
          <w:szCs w:val="24"/>
        </w:rPr>
        <w:t>500</w:t>
      </w:r>
      <w:r w:rsidRPr="00DA04F3">
        <w:rPr>
          <w:rFonts w:ascii="ＭＳ 明朝" w:hAnsi="ＭＳ 明朝" w:cs="ＭＳ明朝" w:hint="eastAsia"/>
          <w:kern w:val="0"/>
          <w:sz w:val="24"/>
          <w:szCs w:val="24"/>
        </w:rPr>
        <w:t>万円（税込）未満のものは除く。）から誓約書を徴し、当該誓約書を</w:t>
      </w:r>
      <w:r w:rsidR="006D7753" w:rsidRPr="00DA04F3">
        <w:rPr>
          <w:rFonts w:ascii="ＭＳ 明朝" w:hAnsi="ＭＳ 明朝" w:cs="ＭＳ明朝" w:hint="eastAsia"/>
          <w:kern w:val="0"/>
          <w:sz w:val="24"/>
          <w:szCs w:val="24"/>
        </w:rPr>
        <w:t>河内長野市</w:t>
      </w:r>
      <w:r w:rsidRPr="00DA04F3">
        <w:rPr>
          <w:rFonts w:ascii="ＭＳ 明朝" w:hAnsi="ＭＳ 明朝" w:cs="ＭＳ明朝" w:hint="eastAsia"/>
          <w:kern w:val="0"/>
          <w:sz w:val="24"/>
          <w:szCs w:val="24"/>
        </w:rPr>
        <w:t>に提出します。</w:t>
      </w:r>
    </w:p>
    <w:p w14:paraId="08598FB9" w14:textId="5916F33A" w:rsidR="004F2EDD" w:rsidRPr="00DA04F3" w:rsidRDefault="00450BF2" w:rsidP="00DA04F3">
      <w:pPr>
        <w:autoSpaceDE w:val="0"/>
        <w:autoSpaceDN w:val="0"/>
        <w:snapToGrid w:val="0"/>
        <w:spacing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６　私が使用する下請負人等が、暴力団員又は暴力団密接関係者に該当する事業者であると</w:t>
      </w:r>
      <w:r w:rsidR="00E1615F" w:rsidRPr="00DA04F3">
        <w:rPr>
          <w:rFonts w:ascii="ＭＳ 明朝" w:hAnsi="ＭＳ 明朝" w:cs="ＭＳ明朝" w:hint="eastAsia"/>
          <w:kern w:val="0"/>
          <w:sz w:val="24"/>
          <w:szCs w:val="24"/>
        </w:rPr>
        <w:t>河内長野市</w:t>
      </w:r>
      <w:r w:rsidRPr="00DA04F3">
        <w:rPr>
          <w:rFonts w:ascii="ＭＳ 明朝" w:hAnsi="ＭＳ 明朝" w:cs="ＭＳ明朝" w:hint="eastAsia"/>
          <w:kern w:val="0"/>
          <w:sz w:val="24"/>
          <w:szCs w:val="24"/>
        </w:rPr>
        <w:t>が</w:t>
      </w:r>
      <w:r w:rsidR="00AA77B7" w:rsidRPr="00DA04F3">
        <w:rPr>
          <w:rFonts w:ascii="ＭＳ 明朝" w:hAnsi="ＭＳ 明朝" w:cs="ＭＳ明朝" w:hint="eastAsia"/>
          <w:kern w:val="0"/>
          <w:sz w:val="24"/>
          <w:szCs w:val="24"/>
        </w:rPr>
        <w:t>河内長野警察署</w:t>
      </w:r>
      <w:r w:rsidRPr="00DA04F3">
        <w:rPr>
          <w:rFonts w:ascii="ＭＳ 明朝" w:hAnsi="ＭＳ 明朝" w:cs="ＭＳ明朝" w:hint="eastAsia"/>
          <w:kern w:val="0"/>
          <w:sz w:val="24"/>
          <w:szCs w:val="24"/>
        </w:rPr>
        <w:t>及び大阪府警察本部から通報を受け、又は</w:t>
      </w:r>
      <w:r w:rsidR="00E1615F" w:rsidRPr="00DA04F3">
        <w:rPr>
          <w:rFonts w:ascii="ＭＳ 明朝" w:hAnsi="ＭＳ 明朝" w:cs="ＭＳ明朝" w:hint="eastAsia"/>
          <w:kern w:val="0"/>
          <w:sz w:val="24"/>
          <w:szCs w:val="24"/>
        </w:rPr>
        <w:t>河内長野市</w:t>
      </w:r>
      <w:r w:rsidRPr="00DA04F3">
        <w:rPr>
          <w:rFonts w:ascii="ＭＳ 明朝" w:hAnsi="ＭＳ 明朝" w:cs="ＭＳ明朝" w:hint="eastAsia"/>
          <w:kern w:val="0"/>
          <w:sz w:val="24"/>
          <w:szCs w:val="24"/>
        </w:rPr>
        <w:t>の調査により判明し、</w:t>
      </w:r>
      <w:r w:rsidR="00E1615F" w:rsidRPr="00DA04F3">
        <w:rPr>
          <w:rFonts w:ascii="ＭＳ 明朝" w:hAnsi="ＭＳ 明朝" w:cs="ＭＳ明朝" w:hint="eastAsia"/>
          <w:kern w:val="0"/>
          <w:sz w:val="24"/>
          <w:szCs w:val="24"/>
        </w:rPr>
        <w:t>河内長野市</w:t>
      </w:r>
      <w:r w:rsidRPr="00DA04F3">
        <w:rPr>
          <w:rFonts w:ascii="ＭＳ 明朝" w:hAnsi="ＭＳ 明朝" w:cs="ＭＳ明朝" w:hint="eastAsia"/>
          <w:kern w:val="0"/>
          <w:sz w:val="24"/>
          <w:szCs w:val="24"/>
        </w:rPr>
        <w:t>から下請契約等の解除又は第二次以降の下請負にかかる契約等の解除の指導を受けた場合は、当該指導に従います。</w:t>
      </w:r>
    </w:p>
    <w:p w14:paraId="3409A6AC" w14:textId="77777777" w:rsidR="00450BF2" w:rsidRPr="00DA04F3" w:rsidRDefault="00450BF2" w:rsidP="00DA04F3">
      <w:pPr>
        <w:autoSpaceDE w:val="0"/>
        <w:autoSpaceDN w:val="0"/>
        <w:snapToGrid w:val="0"/>
        <w:spacing w:afterLines="50" w:after="184"/>
        <w:ind w:left="240" w:hangingChars="100" w:hanging="240"/>
        <w:rPr>
          <w:rFonts w:ascii="ＭＳ 明朝" w:hAnsi="ＭＳ 明朝" w:cs="ＭＳ明朝"/>
          <w:kern w:val="0"/>
          <w:sz w:val="24"/>
          <w:szCs w:val="24"/>
        </w:rPr>
      </w:pPr>
    </w:p>
    <w:p w14:paraId="0F0EF41D" w14:textId="17178A10" w:rsidR="004F2EDD" w:rsidRPr="00DA04F3" w:rsidRDefault="00450BF2" w:rsidP="0066263F">
      <w:pPr>
        <w:autoSpaceDE w:val="0"/>
        <w:autoSpaceDN w:val="0"/>
        <w:snapToGrid w:val="0"/>
        <w:spacing w:afterLines="50" w:after="184"/>
        <w:rPr>
          <w:rFonts w:ascii="ＭＳ 明朝" w:hAnsi="ＭＳ 明朝" w:cs="ＭＳ明朝"/>
          <w:kern w:val="0"/>
          <w:sz w:val="24"/>
          <w:szCs w:val="24"/>
        </w:rPr>
      </w:pPr>
      <w:r w:rsidRPr="00DA04F3">
        <w:rPr>
          <w:rFonts w:ascii="ＭＳ 明朝" w:hAnsi="ＭＳ 明朝" w:cs="ＭＳ明朝" w:hint="eastAsia"/>
          <w:kern w:val="0"/>
          <w:sz w:val="24"/>
          <w:szCs w:val="24"/>
        </w:rPr>
        <w:t>（あて先）</w:t>
      </w:r>
      <w:r w:rsidR="004934C9" w:rsidRPr="00DA04F3">
        <w:rPr>
          <w:rFonts w:ascii="ＭＳ 明朝" w:hAnsi="ＭＳ 明朝" w:cs="ＭＳ明朝" w:hint="eastAsia"/>
          <w:kern w:val="0"/>
          <w:sz w:val="24"/>
          <w:szCs w:val="24"/>
        </w:rPr>
        <w:t>河内長野市</w:t>
      </w:r>
      <w:r w:rsidRPr="00DA04F3">
        <w:rPr>
          <w:rFonts w:ascii="ＭＳ 明朝" w:hAnsi="ＭＳ 明朝" w:cs="ＭＳ明朝" w:hint="eastAsia"/>
          <w:kern w:val="0"/>
          <w:sz w:val="24"/>
          <w:szCs w:val="24"/>
        </w:rPr>
        <w:t>長</w:t>
      </w:r>
      <w:r w:rsidRPr="00DA04F3">
        <w:rPr>
          <w:rFonts w:ascii="ＭＳ 明朝" w:hAnsi="ＭＳ 明朝" w:cs="ＭＳ明朝"/>
          <w:kern w:val="0"/>
          <w:sz w:val="24"/>
          <w:szCs w:val="24"/>
        </w:rPr>
        <w:t xml:space="preserve"> </w:t>
      </w:r>
    </w:p>
    <w:p w14:paraId="48721039" w14:textId="77777777" w:rsidR="00450BF2" w:rsidRPr="00DA04F3" w:rsidRDefault="00450BF2" w:rsidP="00DA04F3">
      <w:pPr>
        <w:autoSpaceDE w:val="0"/>
        <w:autoSpaceDN w:val="0"/>
        <w:ind w:firstLineChars="200" w:firstLine="480"/>
        <w:rPr>
          <w:rFonts w:ascii="ＭＳ 明朝" w:hAnsi="ＭＳ 明朝" w:cs="ＭＳ明朝"/>
          <w:kern w:val="0"/>
          <w:sz w:val="24"/>
          <w:szCs w:val="24"/>
        </w:rPr>
      </w:pPr>
      <w:r w:rsidRPr="00DA04F3">
        <w:rPr>
          <w:rFonts w:ascii="ＭＳ 明朝" w:hAnsi="ＭＳ 明朝" w:cs="ＭＳ明朝" w:hint="eastAsia"/>
          <w:kern w:val="0"/>
          <w:sz w:val="24"/>
          <w:szCs w:val="24"/>
        </w:rPr>
        <w:t xml:space="preserve">令和　</w:t>
      </w:r>
      <w:r w:rsidRPr="00DA04F3">
        <w:rPr>
          <w:rFonts w:ascii="ＭＳ 明朝" w:hAnsi="ＭＳ 明朝" w:cs="ＭＳ明朝"/>
          <w:kern w:val="0"/>
          <w:sz w:val="24"/>
          <w:szCs w:val="24"/>
        </w:rPr>
        <w:t xml:space="preserve"> </w:t>
      </w:r>
      <w:r w:rsidRPr="00DA04F3">
        <w:rPr>
          <w:rFonts w:ascii="ＭＳ 明朝" w:hAnsi="ＭＳ 明朝" w:cs="ＭＳ明朝" w:hint="eastAsia"/>
          <w:kern w:val="0"/>
          <w:sz w:val="24"/>
          <w:szCs w:val="24"/>
        </w:rPr>
        <w:t xml:space="preserve">年　</w:t>
      </w:r>
      <w:r w:rsidRPr="00DA04F3">
        <w:rPr>
          <w:rFonts w:ascii="ＭＳ 明朝" w:hAnsi="ＭＳ 明朝" w:cs="ＭＳ明朝"/>
          <w:kern w:val="0"/>
          <w:sz w:val="24"/>
          <w:szCs w:val="24"/>
        </w:rPr>
        <w:t xml:space="preserve"> </w:t>
      </w:r>
      <w:r w:rsidRPr="00DA04F3">
        <w:rPr>
          <w:rFonts w:ascii="ＭＳ 明朝" w:hAnsi="ＭＳ 明朝" w:cs="ＭＳ明朝" w:hint="eastAsia"/>
          <w:kern w:val="0"/>
          <w:sz w:val="24"/>
          <w:szCs w:val="24"/>
        </w:rPr>
        <w:t xml:space="preserve">月　</w:t>
      </w:r>
      <w:r w:rsidRPr="00DA04F3">
        <w:rPr>
          <w:rFonts w:ascii="ＭＳ 明朝" w:hAnsi="ＭＳ 明朝" w:cs="ＭＳ明朝"/>
          <w:kern w:val="0"/>
          <w:sz w:val="24"/>
          <w:szCs w:val="24"/>
        </w:rPr>
        <w:t xml:space="preserve"> </w:t>
      </w:r>
      <w:r w:rsidRPr="00DA04F3">
        <w:rPr>
          <w:rFonts w:ascii="ＭＳ 明朝" w:hAnsi="ＭＳ 明朝" w:cs="ＭＳ明朝" w:hint="eastAsia"/>
          <w:kern w:val="0"/>
          <w:sz w:val="24"/>
          <w:szCs w:val="24"/>
        </w:rPr>
        <w:t>日</w:t>
      </w:r>
    </w:p>
    <w:p w14:paraId="5AE53DE9" w14:textId="77777777" w:rsidR="00450BF2" w:rsidRPr="00DA04F3" w:rsidRDefault="00450BF2" w:rsidP="00DA04F3">
      <w:pPr>
        <w:pStyle w:val="aff7"/>
        <w:autoSpaceDE w:val="0"/>
        <w:autoSpaceDN w:val="0"/>
        <w:adjustRightInd w:val="0"/>
        <w:snapToGrid w:val="0"/>
        <w:spacing w:afterLines="70" w:after="257"/>
        <w:ind w:leftChars="0" w:left="3402"/>
        <w:jc w:val="left"/>
        <w:rPr>
          <w:rFonts w:ascii="ＭＳ 明朝" w:hAnsi="ＭＳ 明朝" w:cs="ＭＳ明朝"/>
          <w:kern w:val="0"/>
          <w:sz w:val="24"/>
          <w:szCs w:val="24"/>
        </w:rPr>
      </w:pPr>
      <w:r w:rsidRPr="00DA04F3">
        <w:rPr>
          <w:rFonts w:ascii="ＭＳ 明朝" w:hAnsi="ＭＳ 明朝" w:cs="ＭＳ明朝" w:hint="eastAsia"/>
          <w:spacing w:val="220"/>
          <w:kern w:val="0"/>
          <w:sz w:val="24"/>
          <w:szCs w:val="24"/>
          <w:fitText w:val="1600" w:id="-724431104"/>
        </w:rPr>
        <w:t>所在</w:t>
      </w:r>
      <w:r w:rsidRPr="00DA04F3">
        <w:rPr>
          <w:rFonts w:ascii="ＭＳ 明朝" w:hAnsi="ＭＳ 明朝" w:cs="ＭＳ明朝" w:hint="eastAsia"/>
          <w:kern w:val="0"/>
          <w:sz w:val="24"/>
          <w:szCs w:val="24"/>
          <w:fitText w:val="1600" w:id="-724431104"/>
        </w:rPr>
        <w:t>地</w:t>
      </w:r>
    </w:p>
    <w:p w14:paraId="2785005E" w14:textId="77777777" w:rsidR="00450BF2" w:rsidRPr="00DA04F3" w:rsidRDefault="00450BF2" w:rsidP="00DA04F3">
      <w:pPr>
        <w:pStyle w:val="aff7"/>
        <w:autoSpaceDE w:val="0"/>
        <w:autoSpaceDN w:val="0"/>
        <w:adjustRightInd w:val="0"/>
        <w:snapToGrid w:val="0"/>
        <w:spacing w:afterLines="70" w:after="257"/>
        <w:ind w:leftChars="0" w:left="3402"/>
        <w:jc w:val="left"/>
        <w:rPr>
          <w:rFonts w:ascii="ＭＳ 明朝" w:hAnsi="ＭＳ 明朝" w:cs="ＭＳ明朝"/>
          <w:kern w:val="0"/>
          <w:sz w:val="24"/>
          <w:szCs w:val="24"/>
        </w:rPr>
      </w:pPr>
      <w:r w:rsidRPr="00DA04F3">
        <w:rPr>
          <w:rFonts w:ascii="ＭＳ 明朝" w:hAnsi="ＭＳ 明朝" w:cs="ＭＳ明朝" w:hint="eastAsia"/>
          <w:spacing w:val="16"/>
          <w:kern w:val="0"/>
          <w:sz w:val="24"/>
          <w:szCs w:val="24"/>
          <w:fitText w:val="1600" w:id="-724431103"/>
        </w:rPr>
        <w:t>商号又は名</w:t>
      </w:r>
      <w:r w:rsidRPr="00DA04F3">
        <w:rPr>
          <w:rFonts w:ascii="ＭＳ 明朝" w:hAnsi="ＭＳ 明朝" w:cs="ＭＳ明朝" w:hint="eastAsia"/>
          <w:kern w:val="0"/>
          <w:sz w:val="24"/>
          <w:szCs w:val="24"/>
          <w:fitText w:val="1600" w:id="-724431103"/>
        </w:rPr>
        <w:t>称</w:t>
      </w:r>
    </w:p>
    <w:p w14:paraId="295BCBAF" w14:textId="257F195E" w:rsidR="00450BF2" w:rsidRDefault="00450BF2" w:rsidP="00F610AA">
      <w:pPr>
        <w:pStyle w:val="aff7"/>
        <w:autoSpaceDE w:val="0"/>
        <w:autoSpaceDN w:val="0"/>
        <w:adjustRightInd w:val="0"/>
        <w:snapToGrid w:val="0"/>
        <w:ind w:leftChars="0" w:left="3402"/>
        <w:jc w:val="left"/>
        <w:rPr>
          <w:rFonts w:ascii="ＭＳ 明朝" w:hAnsi="ＭＳ 明朝" w:cs="ＭＳ明朝"/>
          <w:kern w:val="0"/>
          <w:sz w:val="24"/>
          <w:szCs w:val="24"/>
        </w:rPr>
      </w:pPr>
      <w:r w:rsidRPr="00DA04F3">
        <w:rPr>
          <w:rFonts w:ascii="ＭＳ 明朝" w:hAnsi="ＭＳ 明朝" w:cs="ＭＳ明朝" w:hint="eastAsia"/>
          <w:spacing w:val="16"/>
          <w:kern w:val="0"/>
          <w:sz w:val="24"/>
          <w:szCs w:val="24"/>
          <w:fitText w:val="1600" w:id="-724431102"/>
        </w:rPr>
        <w:t>代表者職氏</w:t>
      </w:r>
      <w:r w:rsidRPr="00DA04F3">
        <w:rPr>
          <w:rFonts w:ascii="ＭＳ 明朝" w:hAnsi="ＭＳ 明朝" w:cs="ＭＳ明朝" w:hint="eastAsia"/>
          <w:kern w:val="0"/>
          <w:sz w:val="24"/>
          <w:szCs w:val="24"/>
          <w:fitText w:val="1600" w:id="-724431102"/>
        </w:rPr>
        <w:t>名</w:t>
      </w:r>
      <w:r w:rsidRPr="00DA04F3">
        <w:rPr>
          <w:rFonts w:ascii="ＭＳ 明朝" w:hAnsi="ＭＳ 明朝" w:cs="ＭＳ明朝" w:hint="eastAsia"/>
          <w:kern w:val="0"/>
          <w:sz w:val="24"/>
          <w:szCs w:val="24"/>
        </w:rPr>
        <w:t xml:space="preserve">　　　　　　　　　　　　　　　印</w:t>
      </w:r>
    </w:p>
    <w:p w14:paraId="41A1B21F" w14:textId="17FCF182" w:rsidR="00450BF2" w:rsidRPr="00DA04F3" w:rsidRDefault="00450BF2" w:rsidP="00450BF2">
      <w:pPr>
        <w:autoSpaceDE w:val="0"/>
        <w:autoSpaceDN w:val="0"/>
        <w:snapToGrid w:val="0"/>
        <w:ind w:left="3360" w:rightChars="-135" w:right="-283"/>
        <w:jc w:val="right"/>
        <w:rPr>
          <w:rFonts w:ascii="ＭＳ 明朝" w:hAnsi="ＭＳ 明朝" w:cs="ＭＳ明朝"/>
          <w:kern w:val="0"/>
          <w:sz w:val="24"/>
          <w:szCs w:val="24"/>
        </w:rPr>
      </w:pPr>
    </w:p>
    <w:p w14:paraId="733B15EB" w14:textId="226BB4F3" w:rsidR="00450BF2" w:rsidRPr="00DA04F3" w:rsidRDefault="00450BF2" w:rsidP="00DA04F3">
      <w:pPr>
        <w:pStyle w:val="aff7"/>
        <w:autoSpaceDE w:val="0"/>
        <w:autoSpaceDN w:val="0"/>
        <w:adjustRightInd w:val="0"/>
        <w:ind w:leftChars="0" w:left="3402"/>
        <w:jc w:val="left"/>
        <w:rPr>
          <w:rFonts w:ascii="ＭＳ 明朝" w:hAnsi="ＭＳ 明朝" w:cs="ＭＳ明朝"/>
          <w:kern w:val="0"/>
          <w:sz w:val="24"/>
          <w:szCs w:val="24"/>
        </w:rPr>
      </w:pPr>
      <w:r w:rsidRPr="00DA04F3">
        <w:rPr>
          <w:rFonts w:ascii="ＭＳ 明朝" w:hAnsi="ＭＳ 明朝" w:cs="ＭＳ明朝" w:hint="eastAsia"/>
          <w:kern w:val="0"/>
          <w:sz w:val="24"/>
          <w:szCs w:val="24"/>
        </w:rPr>
        <w:t>代表者の生年月日　　　　　　　年　　月　　日</w:t>
      </w:r>
      <w:r w:rsidR="00BE7658">
        <w:rPr>
          <w:rFonts w:ascii="ＭＳ 明朝" w:hAnsi="ＭＳ 明朝" w:cs="ＭＳ明朝" w:hint="eastAsia"/>
          <w:kern w:val="0"/>
          <w:sz w:val="24"/>
          <w:szCs w:val="24"/>
        </w:rPr>
        <w:t>生</w:t>
      </w:r>
    </w:p>
    <w:p w14:paraId="17D8E1F2" w14:textId="77777777" w:rsidR="006F0E9F" w:rsidRDefault="006F0E9F" w:rsidP="006F0E9F">
      <w:pPr>
        <w:pStyle w:val="aff7"/>
        <w:autoSpaceDE w:val="0"/>
        <w:autoSpaceDN w:val="0"/>
        <w:adjustRightInd w:val="0"/>
        <w:ind w:leftChars="0" w:left="3780"/>
        <w:jc w:val="left"/>
        <w:rPr>
          <w:rFonts w:ascii="ＭＳ 明朝" w:hAnsi="ＭＳ 明朝" w:cs="ＭＳ明朝"/>
          <w:kern w:val="0"/>
          <w:sz w:val="22"/>
        </w:rPr>
      </w:pPr>
    </w:p>
    <w:p w14:paraId="7FD48AAC" w14:textId="7660C552" w:rsidR="006F0E9F" w:rsidRPr="00DA04F3" w:rsidRDefault="006F0E9F" w:rsidP="006F0E9F">
      <w:pPr>
        <w:pStyle w:val="aff7"/>
        <w:autoSpaceDE w:val="0"/>
        <w:autoSpaceDN w:val="0"/>
        <w:adjustRightInd w:val="0"/>
        <w:ind w:leftChars="0" w:left="0"/>
        <w:jc w:val="left"/>
        <w:rPr>
          <w:rFonts w:ascii="ＭＳ 明朝" w:hAnsi="ＭＳ 明朝" w:cs="ＭＳ明朝"/>
          <w:kern w:val="0"/>
          <w:sz w:val="24"/>
          <w:szCs w:val="24"/>
        </w:rPr>
      </w:pPr>
      <w:r w:rsidRPr="00DA04F3">
        <w:rPr>
          <w:rFonts w:hint="eastAsia"/>
          <w:sz w:val="24"/>
          <w:szCs w:val="24"/>
        </w:rPr>
        <w:t>※共同企業体の場合は構成員ごとに作成すること。</w:t>
      </w:r>
    </w:p>
    <w:p w14:paraId="5380A03A" w14:textId="20DFE0C3" w:rsidR="002F7F82" w:rsidRPr="00DA04F3" w:rsidRDefault="002F4C97" w:rsidP="00345A02">
      <w:pPr>
        <w:outlineLvl w:val="0"/>
        <w:rPr>
          <w:rFonts w:ascii="HGｺﾞｼｯｸM" w:eastAsia="HGｺﾞｼｯｸM" w:hAnsi="ＭＳ ゴシック"/>
          <w:sz w:val="24"/>
          <w:szCs w:val="24"/>
        </w:rPr>
      </w:pPr>
      <w:r>
        <w:rPr>
          <w:rFonts w:ascii="ＭＳ 明朝" w:hAnsi="ＭＳ 明朝" w:cs="ＭＳ明朝"/>
          <w:kern w:val="0"/>
        </w:rPr>
        <w:br w:type="page"/>
      </w:r>
      <w:bookmarkStart w:id="267" w:name="_Toc206530029"/>
      <w:r w:rsidR="002F7F82" w:rsidRPr="00DA04F3">
        <w:rPr>
          <w:rFonts w:ascii="HGｺﾞｼｯｸM" w:eastAsia="HGｺﾞｼｯｸM" w:hAnsi="Meiryo UI" w:cs="Meiryo UI" w:hint="eastAsia"/>
          <w:sz w:val="24"/>
          <w:szCs w:val="24"/>
        </w:rPr>
        <w:lastRenderedPageBreak/>
        <w:t>【様式</w:t>
      </w:r>
      <w:r w:rsidR="009E6104" w:rsidRPr="00DA04F3">
        <w:rPr>
          <w:rFonts w:ascii="HGｺﾞｼｯｸM" w:eastAsia="HGｺﾞｼｯｸM" w:hAnsi="Meiryo UI" w:cs="Meiryo UI"/>
          <w:sz w:val="24"/>
          <w:szCs w:val="24"/>
        </w:rPr>
        <w:t>9</w:t>
      </w:r>
      <w:r w:rsidR="002F7F82" w:rsidRPr="00DA04F3">
        <w:rPr>
          <w:rFonts w:ascii="HGｺﾞｼｯｸM" w:eastAsia="HGｺﾞｼｯｸM" w:hAnsi="Meiryo UI" w:cs="Meiryo UI" w:hint="eastAsia"/>
          <w:sz w:val="24"/>
          <w:szCs w:val="24"/>
        </w:rPr>
        <w:t>】委任状</w:t>
      </w:r>
      <w:bookmarkEnd w:id="267"/>
    </w:p>
    <w:p w14:paraId="088FC656" w14:textId="77777777" w:rsidR="002F7F82" w:rsidRPr="00DA04F3" w:rsidRDefault="002F7F82" w:rsidP="002F7F82">
      <w:pPr>
        <w:rPr>
          <w:sz w:val="24"/>
          <w:szCs w:val="24"/>
        </w:rPr>
      </w:pPr>
    </w:p>
    <w:p w14:paraId="0EB88EFD" w14:textId="77777777" w:rsidR="002F7F82" w:rsidRDefault="002F7F82" w:rsidP="002F7F82">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委　　任　　状</w:t>
      </w:r>
    </w:p>
    <w:p w14:paraId="595226CC" w14:textId="77777777" w:rsidR="002F7F82" w:rsidRPr="00DA04F3" w:rsidRDefault="002F7F82" w:rsidP="002F7F82">
      <w:pPr>
        <w:rPr>
          <w:sz w:val="24"/>
          <w:szCs w:val="24"/>
        </w:rPr>
      </w:pPr>
    </w:p>
    <w:p w14:paraId="3FA7445D" w14:textId="77777777" w:rsidR="002F7F82" w:rsidRPr="00DA04F3" w:rsidRDefault="002F7F82" w:rsidP="002F7F82">
      <w:pPr>
        <w:jc w:val="right"/>
        <w:rPr>
          <w:sz w:val="24"/>
          <w:szCs w:val="24"/>
        </w:rPr>
      </w:pPr>
      <w:r w:rsidRPr="00DA04F3">
        <w:rPr>
          <w:rFonts w:hint="eastAsia"/>
          <w:sz w:val="24"/>
          <w:szCs w:val="24"/>
        </w:rPr>
        <w:t>令和　　年　　月　　日</w:t>
      </w:r>
    </w:p>
    <w:p w14:paraId="0EF67EFA" w14:textId="77777777" w:rsidR="002F7F82" w:rsidRPr="00DA04F3" w:rsidRDefault="002F7F82" w:rsidP="002F7F82">
      <w:pPr>
        <w:rPr>
          <w:sz w:val="24"/>
          <w:szCs w:val="24"/>
        </w:rPr>
      </w:pPr>
    </w:p>
    <w:p w14:paraId="2171F279" w14:textId="77777777" w:rsidR="002F7F82" w:rsidRPr="00DA04F3" w:rsidRDefault="002F7F82" w:rsidP="002F7F82">
      <w:pPr>
        <w:rPr>
          <w:sz w:val="24"/>
          <w:szCs w:val="24"/>
        </w:rPr>
      </w:pPr>
      <w:r w:rsidRPr="00DA04F3">
        <w:rPr>
          <w:rFonts w:hint="eastAsia"/>
          <w:sz w:val="24"/>
          <w:szCs w:val="24"/>
        </w:rPr>
        <w:t>大阪狭山市長　　古　川　照　人　様</w:t>
      </w:r>
    </w:p>
    <w:p w14:paraId="2B6FC188" w14:textId="77777777" w:rsidR="002F7F82" w:rsidRPr="00DA04F3" w:rsidRDefault="002F7F82" w:rsidP="002F7F82">
      <w:pPr>
        <w:rPr>
          <w:sz w:val="24"/>
          <w:szCs w:val="24"/>
        </w:rPr>
      </w:pPr>
    </w:p>
    <w:p w14:paraId="7960535F" w14:textId="77777777" w:rsidR="002F7F82" w:rsidRPr="00DA04F3" w:rsidRDefault="002F7F82" w:rsidP="002F7F82">
      <w:pPr>
        <w:ind w:leftChars="2000" w:left="4200"/>
        <w:rPr>
          <w:sz w:val="24"/>
          <w:szCs w:val="24"/>
        </w:rPr>
      </w:pPr>
      <w:r w:rsidRPr="00DA04F3">
        <w:rPr>
          <w:rFonts w:hint="eastAsia"/>
          <w:sz w:val="24"/>
          <w:szCs w:val="24"/>
        </w:rPr>
        <w:t>商号又は名称</w:t>
      </w:r>
    </w:p>
    <w:p w14:paraId="7F6B62F6" w14:textId="77777777" w:rsidR="002F7F82" w:rsidRPr="00DA04F3" w:rsidRDefault="002F7F82" w:rsidP="002F7F82">
      <w:pPr>
        <w:ind w:leftChars="2000" w:left="4200"/>
        <w:rPr>
          <w:sz w:val="24"/>
          <w:szCs w:val="24"/>
        </w:rPr>
      </w:pPr>
      <w:r w:rsidRPr="00DA04F3">
        <w:rPr>
          <w:rFonts w:hint="eastAsia"/>
          <w:spacing w:val="135"/>
          <w:kern w:val="0"/>
          <w:sz w:val="24"/>
          <w:szCs w:val="24"/>
          <w:fitText w:val="1260" w:id="-720082688"/>
        </w:rPr>
        <w:t>所在</w:t>
      </w:r>
      <w:r w:rsidRPr="00DA04F3">
        <w:rPr>
          <w:rFonts w:hint="eastAsia"/>
          <w:kern w:val="0"/>
          <w:sz w:val="24"/>
          <w:szCs w:val="24"/>
          <w:fitText w:val="1260" w:id="-720082688"/>
        </w:rPr>
        <w:t>地</w:t>
      </w:r>
    </w:p>
    <w:p w14:paraId="55C07685" w14:textId="1DAC7050" w:rsidR="002F7F82" w:rsidRPr="00DA04F3" w:rsidRDefault="002F7F82" w:rsidP="002F7F82">
      <w:pPr>
        <w:ind w:leftChars="2000" w:left="4200"/>
        <w:rPr>
          <w:sz w:val="24"/>
          <w:szCs w:val="24"/>
        </w:rPr>
      </w:pPr>
      <w:r w:rsidRPr="00DA04F3">
        <w:rPr>
          <w:rFonts w:hint="eastAsia"/>
          <w:spacing w:val="26"/>
          <w:kern w:val="0"/>
          <w:sz w:val="24"/>
          <w:szCs w:val="24"/>
          <w:fitText w:val="1260" w:id="-720082687"/>
        </w:rPr>
        <w:t>代</w:t>
      </w:r>
      <w:r w:rsidRPr="00DA04F3">
        <w:rPr>
          <w:rFonts w:hint="eastAsia"/>
          <w:kern w:val="0"/>
          <w:sz w:val="24"/>
          <w:szCs w:val="24"/>
          <w:fitText w:val="1260" w:id="-720082687"/>
        </w:rPr>
        <w:t>表者氏名</w:t>
      </w:r>
      <w:r w:rsidRPr="00DA04F3">
        <w:rPr>
          <w:rFonts w:hint="eastAsia"/>
          <w:kern w:val="0"/>
          <w:sz w:val="24"/>
          <w:szCs w:val="24"/>
        </w:rPr>
        <w:t xml:space="preserve">　　　　　　　　　　　　　</w:t>
      </w:r>
      <w:r w:rsidR="009B4903">
        <w:rPr>
          <w:rFonts w:hint="eastAsia"/>
          <w:kern w:val="0"/>
          <w:sz w:val="24"/>
          <w:szCs w:val="24"/>
        </w:rPr>
        <w:t>印</w:t>
      </w:r>
    </w:p>
    <w:p w14:paraId="538FAF98" w14:textId="77777777" w:rsidR="002F7F82" w:rsidRPr="00DA04F3" w:rsidRDefault="002F7F82" w:rsidP="002F7F82">
      <w:pPr>
        <w:rPr>
          <w:sz w:val="24"/>
          <w:szCs w:val="24"/>
        </w:rPr>
      </w:pPr>
    </w:p>
    <w:p w14:paraId="4A504DE8" w14:textId="77777777" w:rsidR="002F7F82" w:rsidRPr="00DA04F3" w:rsidRDefault="002F7F82" w:rsidP="00DA04F3">
      <w:pPr>
        <w:ind w:firstLineChars="100" w:firstLine="240"/>
        <w:rPr>
          <w:sz w:val="24"/>
          <w:szCs w:val="24"/>
        </w:rPr>
      </w:pPr>
      <w:r w:rsidRPr="00DA04F3">
        <w:rPr>
          <w:rFonts w:hint="eastAsia"/>
          <w:sz w:val="24"/>
          <w:szCs w:val="24"/>
        </w:rPr>
        <w:t>私は、下記の者を代理人と定め、「大阪狭山市公共下水道施設包括的維持管理業務（第</w:t>
      </w:r>
      <w:r w:rsidRPr="00DA04F3">
        <w:rPr>
          <w:rFonts w:asciiTheme="minorEastAsia" w:eastAsiaTheme="minorEastAsia" w:hAnsiTheme="minorEastAsia"/>
          <w:sz w:val="24"/>
          <w:szCs w:val="24"/>
        </w:rPr>
        <w:t>3</w:t>
      </w:r>
      <w:r w:rsidRPr="00DA04F3">
        <w:rPr>
          <w:rFonts w:hint="eastAsia"/>
          <w:sz w:val="24"/>
          <w:szCs w:val="24"/>
        </w:rPr>
        <w:t>期）及び河内長野市下水道施設包括的管理業務」の募集手続きに係る下記の権限を委任します。</w:t>
      </w:r>
    </w:p>
    <w:p w14:paraId="05C9A882" w14:textId="77777777" w:rsidR="002F7F82" w:rsidRDefault="002F7F82" w:rsidP="002F7F82"/>
    <w:p w14:paraId="245233EF" w14:textId="77777777" w:rsidR="002F7F82" w:rsidRPr="00DA04F3" w:rsidRDefault="002F7F82" w:rsidP="002F7F82">
      <w:pPr>
        <w:pStyle w:val="aff3"/>
        <w:rPr>
          <w:sz w:val="24"/>
          <w:szCs w:val="24"/>
        </w:rPr>
      </w:pPr>
      <w:r w:rsidRPr="00DA04F3">
        <w:rPr>
          <w:rFonts w:hint="eastAsia"/>
          <w:sz w:val="24"/>
          <w:szCs w:val="24"/>
        </w:rPr>
        <w:t>記</w:t>
      </w:r>
    </w:p>
    <w:p w14:paraId="009F0DDA" w14:textId="77777777" w:rsidR="002F7F82" w:rsidRPr="00DA04F3" w:rsidRDefault="002F7F82" w:rsidP="002F7F82">
      <w:pPr>
        <w:rPr>
          <w:sz w:val="24"/>
          <w:szCs w:val="24"/>
        </w:rPr>
      </w:pPr>
    </w:p>
    <w:p w14:paraId="70E3163F" w14:textId="77777777" w:rsidR="002F7F82" w:rsidRPr="00DA04F3" w:rsidRDefault="002F7F82" w:rsidP="002F7F82">
      <w:pPr>
        <w:ind w:leftChars="200" w:left="420"/>
        <w:rPr>
          <w:sz w:val="24"/>
          <w:szCs w:val="24"/>
        </w:rPr>
      </w:pPr>
      <w:r w:rsidRPr="00DA04F3">
        <w:rPr>
          <w:rFonts w:hint="eastAsia"/>
          <w:sz w:val="24"/>
          <w:szCs w:val="24"/>
        </w:rPr>
        <w:t>１．受任者</w:t>
      </w:r>
    </w:p>
    <w:p w14:paraId="52D9559D" w14:textId="77777777" w:rsidR="002F7F82" w:rsidRPr="00DA04F3" w:rsidRDefault="002F7F82" w:rsidP="002F7F82">
      <w:pPr>
        <w:ind w:leftChars="300" w:left="630"/>
        <w:rPr>
          <w:sz w:val="24"/>
          <w:szCs w:val="24"/>
        </w:rPr>
      </w:pPr>
      <w:r w:rsidRPr="00DA04F3">
        <w:rPr>
          <w:rFonts w:hint="eastAsia"/>
          <w:spacing w:val="82"/>
          <w:kern w:val="0"/>
          <w:sz w:val="24"/>
          <w:szCs w:val="24"/>
          <w:fitText w:val="1050" w:id="-720082686"/>
        </w:rPr>
        <w:t>所在</w:t>
      </w:r>
      <w:r w:rsidRPr="00DA04F3">
        <w:rPr>
          <w:rFonts w:hint="eastAsia"/>
          <w:spacing w:val="1"/>
          <w:kern w:val="0"/>
          <w:sz w:val="24"/>
          <w:szCs w:val="24"/>
          <w:fitText w:val="1050" w:id="-720082686"/>
        </w:rPr>
        <w:t>地</w:t>
      </w:r>
    </w:p>
    <w:p w14:paraId="76B64E9C" w14:textId="77777777" w:rsidR="002F7F82" w:rsidRPr="00DA04F3" w:rsidRDefault="002F7F82" w:rsidP="002F7F82">
      <w:pPr>
        <w:ind w:leftChars="300" w:left="630"/>
        <w:rPr>
          <w:sz w:val="24"/>
          <w:szCs w:val="24"/>
        </w:rPr>
      </w:pPr>
      <w:r w:rsidRPr="00DA04F3">
        <w:rPr>
          <w:rFonts w:hint="eastAsia"/>
          <w:spacing w:val="82"/>
          <w:kern w:val="0"/>
          <w:sz w:val="24"/>
          <w:szCs w:val="24"/>
          <w:fitText w:val="1050" w:id="-720082685"/>
        </w:rPr>
        <w:t>名称</w:t>
      </w:r>
      <w:r w:rsidRPr="00DA04F3">
        <w:rPr>
          <w:rFonts w:hint="eastAsia"/>
          <w:spacing w:val="1"/>
          <w:kern w:val="0"/>
          <w:sz w:val="24"/>
          <w:szCs w:val="24"/>
          <w:fitText w:val="1050" w:id="-720082685"/>
        </w:rPr>
        <w:t>等</w:t>
      </w:r>
    </w:p>
    <w:p w14:paraId="4AF2AA10" w14:textId="77777777" w:rsidR="002F7F82" w:rsidRPr="00DA04F3" w:rsidRDefault="002F7F82" w:rsidP="002F7F82">
      <w:pPr>
        <w:ind w:leftChars="300" w:left="630"/>
        <w:rPr>
          <w:sz w:val="24"/>
          <w:szCs w:val="24"/>
        </w:rPr>
      </w:pPr>
      <w:r w:rsidRPr="00DA04F3">
        <w:rPr>
          <w:rFonts w:hint="eastAsia"/>
          <w:w w:val="87"/>
          <w:kern w:val="0"/>
          <w:sz w:val="24"/>
          <w:szCs w:val="24"/>
          <w:fitText w:val="1050" w:id="-720082684"/>
        </w:rPr>
        <w:t>所属・役</w:t>
      </w:r>
      <w:r w:rsidRPr="00DA04F3">
        <w:rPr>
          <w:rFonts w:hint="eastAsia"/>
          <w:spacing w:val="4"/>
          <w:w w:val="87"/>
          <w:kern w:val="0"/>
          <w:sz w:val="24"/>
          <w:szCs w:val="24"/>
          <w:fitText w:val="1050" w:id="-720082684"/>
        </w:rPr>
        <w:t>職</w:t>
      </w:r>
    </w:p>
    <w:p w14:paraId="5A72F729" w14:textId="77777777" w:rsidR="002F7F82" w:rsidRPr="00DA04F3" w:rsidRDefault="002F7F82" w:rsidP="002F7F82">
      <w:pPr>
        <w:ind w:leftChars="300" w:left="630"/>
        <w:rPr>
          <w:sz w:val="24"/>
          <w:szCs w:val="24"/>
        </w:rPr>
      </w:pPr>
      <w:r w:rsidRPr="00DA04F3">
        <w:rPr>
          <w:rFonts w:hint="eastAsia"/>
          <w:spacing w:val="285"/>
          <w:kern w:val="0"/>
          <w:sz w:val="24"/>
          <w:szCs w:val="24"/>
          <w:fitText w:val="1050" w:id="-720082683"/>
        </w:rPr>
        <w:t>氏</w:t>
      </w:r>
      <w:r w:rsidRPr="00DA04F3">
        <w:rPr>
          <w:rFonts w:hint="eastAsia"/>
          <w:kern w:val="0"/>
          <w:sz w:val="24"/>
          <w:szCs w:val="24"/>
          <w:fitText w:val="1050" w:id="-720082683"/>
        </w:rPr>
        <w:t>名</w:t>
      </w:r>
      <w:r w:rsidRPr="00DA04F3">
        <w:rPr>
          <w:rFonts w:hint="eastAsia"/>
          <w:kern w:val="0"/>
          <w:sz w:val="24"/>
          <w:szCs w:val="24"/>
        </w:rPr>
        <w:t xml:space="preserve">　　　　　　　　　　　　　　　　印</w:t>
      </w:r>
    </w:p>
    <w:p w14:paraId="0780C773" w14:textId="77777777" w:rsidR="002F7F82" w:rsidRPr="00DA04F3" w:rsidRDefault="002F7F82" w:rsidP="002F7F82">
      <w:pPr>
        <w:rPr>
          <w:sz w:val="24"/>
          <w:szCs w:val="24"/>
        </w:rPr>
      </w:pPr>
    </w:p>
    <w:p w14:paraId="72703B4D" w14:textId="77777777" w:rsidR="002F7F82" w:rsidRPr="00DA04F3" w:rsidRDefault="002F7F82" w:rsidP="002F7F82">
      <w:pPr>
        <w:ind w:leftChars="200" w:left="420"/>
        <w:rPr>
          <w:sz w:val="24"/>
          <w:szCs w:val="24"/>
        </w:rPr>
      </w:pPr>
      <w:r w:rsidRPr="00DA04F3">
        <w:rPr>
          <w:rFonts w:hint="eastAsia"/>
          <w:sz w:val="24"/>
          <w:szCs w:val="24"/>
        </w:rPr>
        <w:t>２．委任事項</w:t>
      </w:r>
    </w:p>
    <w:p w14:paraId="569FDF79" w14:textId="77777777" w:rsidR="002F7F82" w:rsidRPr="00DA04F3" w:rsidRDefault="002F7F82" w:rsidP="002F7F82">
      <w:pPr>
        <w:ind w:leftChars="300" w:left="630"/>
        <w:rPr>
          <w:rFonts w:asciiTheme="minorEastAsia" w:eastAsiaTheme="minorEastAsia" w:hAnsiTheme="minorEastAsia"/>
          <w:sz w:val="24"/>
          <w:szCs w:val="24"/>
        </w:rPr>
      </w:pPr>
      <w:r w:rsidRPr="00DA04F3">
        <w:rPr>
          <w:rFonts w:asciiTheme="minorEastAsia" w:eastAsiaTheme="minorEastAsia" w:hAnsiTheme="minorEastAsia"/>
          <w:sz w:val="24"/>
          <w:szCs w:val="24"/>
        </w:rPr>
        <w:t xml:space="preserve">(1) </w:t>
      </w:r>
      <w:r w:rsidRPr="00DA04F3">
        <w:rPr>
          <w:rFonts w:asciiTheme="minorEastAsia" w:eastAsiaTheme="minorEastAsia" w:hAnsiTheme="minorEastAsia" w:hint="eastAsia"/>
          <w:sz w:val="24"/>
          <w:szCs w:val="24"/>
        </w:rPr>
        <w:t>参加表明書及び参加資格確認書類の提出について</w:t>
      </w:r>
    </w:p>
    <w:p w14:paraId="4E4D1161" w14:textId="77777777" w:rsidR="002F7F82" w:rsidRPr="00DA04F3" w:rsidRDefault="002F7F82" w:rsidP="002F7F82">
      <w:pPr>
        <w:ind w:leftChars="300" w:left="630"/>
        <w:rPr>
          <w:rFonts w:asciiTheme="minorEastAsia" w:eastAsiaTheme="minorEastAsia" w:hAnsiTheme="minorEastAsia"/>
          <w:sz w:val="24"/>
          <w:szCs w:val="24"/>
        </w:rPr>
      </w:pPr>
      <w:r w:rsidRPr="00DA04F3">
        <w:rPr>
          <w:rFonts w:asciiTheme="minorEastAsia" w:eastAsiaTheme="minorEastAsia" w:hAnsiTheme="minorEastAsia"/>
          <w:sz w:val="24"/>
          <w:szCs w:val="24"/>
        </w:rPr>
        <w:t xml:space="preserve">(2) </w:t>
      </w:r>
      <w:r w:rsidRPr="00DA04F3">
        <w:rPr>
          <w:rFonts w:asciiTheme="minorEastAsia" w:eastAsiaTheme="minorEastAsia" w:hAnsiTheme="minorEastAsia" w:hint="eastAsia"/>
          <w:sz w:val="24"/>
          <w:szCs w:val="24"/>
        </w:rPr>
        <w:t>企画提案書類の提出について</w:t>
      </w:r>
    </w:p>
    <w:p w14:paraId="7DA089B4" w14:textId="77777777" w:rsidR="002F7F82" w:rsidRPr="00DA04F3" w:rsidRDefault="002F7F82" w:rsidP="002F7F82">
      <w:pPr>
        <w:ind w:leftChars="300" w:left="630"/>
        <w:rPr>
          <w:rFonts w:asciiTheme="minorEastAsia" w:eastAsiaTheme="minorEastAsia" w:hAnsiTheme="minorEastAsia"/>
          <w:sz w:val="24"/>
          <w:szCs w:val="24"/>
        </w:rPr>
      </w:pPr>
      <w:r w:rsidRPr="00DA04F3">
        <w:rPr>
          <w:rFonts w:asciiTheme="minorEastAsia" w:eastAsiaTheme="minorEastAsia" w:hAnsiTheme="minorEastAsia"/>
          <w:sz w:val="24"/>
          <w:szCs w:val="24"/>
        </w:rPr>
        <w:t xml:space="preserve">(3) </w:t>
      </w:r>
      <w:r w:rsidRPr="00DA04F3">
        <w:rPr>
          <w:rFonts w:asciiTheme="minorEastAsia" w:eastAsiaTheme="minorEastAsia" w:hAnsiTheme="minorEastAsia" w:hint="eastAsia"/>
          <w:sz w:val="24"/>
          <w:szCs w:val="24"/>
        </w:rPr>
        <w:t>辞退届の提出について</w:t>
      </w:r>
    </w:p>
    <w:p w14:paraId="12CFCBEF" w14:textId="77777777" w:rsidR="002F7F82" w:rsidRPr="00DA04F3" w:rsidRDefault="002F7F82" w:rsidP="002F7F82">
      <w:pPr>
        <w:ind w:leftChars="300" w:left="630"/>
        <w:rPr>
          <w:sz w:val="24"/>
          <w:szCs w:val="24"/>
        </w:rPr>
      </w:pPr>
    </w:p>
    <w:p w14:paraId="48CF47F2" w14:textId="77777777" w:rsidR="002F7F82" w:rsidRPr="00DA04F3" w:rsidRDefault="002F7F82" w:rsidP="002F7F82">
      <w:pPr>
        <w:ind w:leftChars="300" w:left="630"/>
        <w:rPr>
          <w:sz w:val="24"/>
          <w:szCs w:val="24"/>
        </w:rPr>
      </w:pPr>
    </w:p>
    <w:p w14:paraId="5307EAA0" w14:textId="77777777" w:rsidR="002F7F82" w:rsidRPr="00DA04F3" w:rsidRDefault="002F7F82" w:rsidP="002F7F82">
      <w:pPr>
        <w:rPr>
          <w:sz w:val="24"/>
          <w:szCs w:val="24"/>
        </w:rPr>
      </w:pPr>
    </w:p>
    <w:p w14:paraId="71C0E28D" w14:textId="77777777" w:rsidR="002F7F82" w:rsidRPr="00DA04F3" w:rsidRDefault="002F7F82" w:rsidP="002F7F82">
      <w:pPr>
        <w:rPr>
          <w:sz w:val="24"/>
          <w:szCs w:val="24"/>
        </w:rPr>
      </w:pPr>
      <w:r w:rsidRPr="00DA04F3">
        <w:rPr>
          <w:rFonts w:hint="eastAsia"/>
          <w:sz w:val="24"/>
          <w:szCs w:val="24"/>
        </w:rPr>
        <w:t>※必要のない委任事項は削除し、他に委任事項がある場合は追加すること。</w:t>
      </w:r>
    </w:p>
    <w:p w14:paraId="0FC020AE" w14:textId="77777777" w:rsidR="002F7F82" w:rsidRPr="00DA04F3" w:rsidRDefault="002F7F82" w:rsidP="00DA04F3">
      <w:pPr>
        <w:ind w:left="161" w:hangingChars="67" w:hanging="161"/>
        <w:rPr>
          <w:sz w:val="24"/>
          <w:szCs w:val="24"/>
        </w:rPr>
      </w:pPr>
      <w:r w:rsidRPr="00DA04F3">
        <w:rPr>
          <w:rFonts w:hint="eastAsia"/>
          <w:sz w:val="24"/>
          <w:szCs w:val="24"/>
        </w:rPr>
        <w:t>※共同企業体の場合は、商号又は名称は代表企業名とし、その上段に共同企業体名を記入すること。</w:t>
      </w:r>
    </w:p>
    <w:p w14:paraId="10668076" w14:textId="77777777" w:rsidR="005F7118" w:rsidRPr="00DA04F3" w:rsidRDefault="005F7118" w:rsidP="00B704F7">
      <w:pPr>
        <w:pStyle w:val="1"/>
        <w:numPr>
          <w:ilvl w:val="0"/>
          <w:numId w:val="0"/>
        </w:numPr>
        <w:spacing w:before="184"/>
        <w:ind w:left="2"/>
        <w:rPr>
          <w:rFonts w:ascii="HGｺﾞｼｯｸM" w:eastAsia="HGｺﾞｼｯｸM" w:hAnsi="Meiryo UI" w:cs="Meiryo UI"/>
          <w:sz w:val="24"/>
          <w:szCs w:val="24"/>
        </w:rPr>
        <w:sectPr w:rsidR="005F7118" w:rsidRPr="00DA04F3" w:rsidSect="005F7118">
          <w:footerReference w:type="default" r:id="rId18"/>
          <w:type w:val="continuous"/>
          <w:pgSz w:w="11907" w:h="16840" w:code="9"/>
          <w:pgMar w:top="1531" w:right="1418" w:bottom="1531" w:left="1418" w:header="680" w:footer="680" w:gutter="0"/>
          <w:cols w:space="425"/>
          <w:docGrid w:type="lines" w:linePitch="368"/>
        </w:sectPr>
      </w:pPr>
      <w:bookmarkStart w:id="268" w:name="_Toc47270658"/>
    </w:p>
    <w:p w14:paraId="475AE5A4" w14:textId="0EDA58E8" w:rsidR="005F7118" w:rsidRPr="00DA04F3" w:rsidRDefault="005F7118" w:rsidP="00B704F7">
      <w:pPr>
        <w:pStyle w:val="1"/>
        <w:numPr>
          <w:ilvl w:val="0"/>
          <w:numId w:val="0"/>
        </w:numPr>
        <w:spacing w:before="184"/>
        <w:ind w:left="2"/>
        <w:rPr>
          <w:rFonts w:ascii="HGｺﾞｼｯｸM" w:eastAsia="HGｺﾞｼｯｸM" w:hAnsi="Meiryo UI" w:cs="Meiryo UI"/>
          <w:sz w:val="24"/>
          <w:szCs w:val="24"/>
        </w:rPr>
      </w:pPr>
      <w:bookmarkStart w:id="269" w:name="_Toc206530030"/>
      <w:r w:rsidRPr="00DA04F3">
        <w:rPr>
          <w:rFonts w:ascii="HGｺﾞｼｯｸM" w:eastAsia="HGｺﾞｼｯｸM" w:hAnsi="Meiryo UI" w:cs="Meiryo UI" w:hint="eastAsia"/>
          <w:sz w:val="24"/>
          <w:szCs w:val="24"/>
        </w:rPr>
        <w:lastRenderedPageBreak/>
        <w:t>【様式</w:t>
      </w:r>
      <w:r w:rsidRPr="00DA04F3">
        <w:rPr>
          <w:rFonts w:ascii="HGｺﾞｼｯｸM" w:eastAsia="HGｺﾞｼｯｸM" w:hAnsi="Meiryo UI" w:cs="Meiryo UI"/>
          <w:sz w:val="24"/>
          <w:szCs w:val="24"/>
        </w:rPr>
        <w:t>10】</w:t>
      </w:r>
      <w:r w:rsidR="00C4661D">
        <w:rPr>
          <w:rFonts w:ascii="HGｺﾞｼｯｸM" w:eastAsia="HGｺﾞｼｯｸM" w:hAnsi="Meiryo UI" w:cs="Meiryo UI" w:hint="eastAsia"/>
          <w:sz w:val="24"/>
          <w:szCs w:val="24"/>
        </w:rPr>
        <w:t>参加表明書等作成における実施要領等への質問書</w:t>
      </w:r>
      <w:bookmarkEnd w:id="269"/>
    </w:p>
    <w:p w14:paraId="05B298F5" w14:textId="77777777" w:rsidR="0099508B" w:rsidRDefault="0099508B" w:rsidP="00824880">
      <w:pPr>
        <w:rPr>
          <w:rFonts w:asciiTheme="minorEastAsia" w:eastAsiaTheme="minorEastAsia" w:hAnsiTheme="minorEastAsia"/>
          <w:sz w:val="22"/>
          <w:szCs w:val="22"/>
        </w:rPr>
      </w:pPr>
    </w:p>
    <w:p w14:paraId="3548FFCE" w14:textId="0ABB0B87" w:rsidR="0030032E" w:rsidRDefault="00AD1DE6">
      <w:pPr>
        <w:rPr>
          <w:rFonts w:asciiTheme="minorEastAsia" w:eastAsiaTheme="minorEastAsia" w:hAnsiTheme="minorEastAsia"/>
          <w:sz w:val="22"/>
          <w:szCs w:val="22"/>
        </w:rPr>
      </w:pPr>
      <w:r w:rsidRPr="00DA04F3">
        <w:rPr>
          <w:rFonts w:asciiTheme="minorEastAsia" w:eastAsiaTheme="minorEastAsia" w:hAnsiTheme="minorEastAsia"/>
          <w:sz w:val="22"/>
          <w:szCs w:val="22"/>
        </w:rPr>
        <w:t>Microsoft</w:t>
      </w:r>
      <w:r w:rsidR="00DC4060" w:rsidRPr="00DA04F3">
        <w:rPr>
          <w:rFonts w:asciiTheme="minorEastAsia" w:eastAsiaTheme="minorEastAsia" w:hAnsiTheme="minorEastAsia"/>
          <w:sz w:val="22"/>
          <w:szCs w:val="22"/>
        </w:rPr>
        <w:t xml:space="preserve"> Excel形式</w:t>
      </w:r>
      <w:r w:rsidR="00D72E68" w:rsidRPr="00DA04F3">
        <w:rPr>
          <w:rFonts w:asciiTheme="minorEastAsia" w:eastAsiaTheme="minorEastAsia" w:hAnsiTheme="minorEastAsia" w:hint="eastAsia"/>
          <w:sz w:val="22"/>
          <w:szCs w:val="22"/>
        </w:rPr>
        <w:t>の様式を別途示す</w:t>
      </w:r>
      <w:r w:rsidR="001366EA">
        <w:rPr>
          <w:rFonts w:asciiTheme="minorEastAsia" w:eastAsiaTheme="minorEastAsia" w:hAnsiTheme="minorEastAsia" w:hint="eastAsia"/>
          <w:sz w:val="22"/>
          <w:szCs w:val="22"/>
        </w:rPr>
        <w:t>。</w:t>
      </w:r>
    </w:p>
    <w:p w14:paraId="73E51BCB" w14:textId="77777777" w:rsidR="0030032E" w:rsidRDefault="0030032E">
      <w:pPr>
        <w:widowControl/>
        <w:overflowPunct/>
        <w:topLinePunct w:val="0"/>
        <w:adjustRightInd/>
        <w:textAlignment w:val="auto"/>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5E7E8E4C" w14:textId="6CFC52B5" w:rsidR="0030032E" w:rsidRPr="00763252" w:rsidRDefault="0030032E" w:rsidP="0030032E">
      <w:pPr>
        <w:pStyle w:val="1"/>
        <w:numPr>
          <w:ilvl w:val="0"/>
          <w:numId w:val="0"/>
        </w:numPr>
        <w:spacing w:before="184"/>
        <w:rPr>
          <w:rFonts w:ascii="HGｺﾞｼｯｸM" w:eastAsia="HGｺﾞｼｯｸM" w:hAnsi="Meiryo UI" w:cs="Meiryo UI"/>
          <w:sz w:val="24"/>
          <w:szCs w:val="24"/>
        </w:rPr>
      </w:pPr>
      <w:bookmarkStart w:id="270" w:name="_Toc206530031"/>
      <w:r w:rsidRPr="00763252">
        <w:rPr>
          <w:rFonts w:ascii="HGｺﾞｼｯｸM" w:eastAsia="HGｺﾞｼｯｸM" w:hAnsi="Meiryo UI" w:cs="Meiryo UI" w:hint="eastAsia"/>
          <w:sz w:val="24"/>
          <w:szCs w:val="24"/>
        </w:rPr>
        <w:lastRenderedPageBreak/>
        <w:t>【様式</w:t>
      </w:r>
      <w:r w:rsidRPr="00763252">
        <w:rPr>
          <w:rFonts w:ascii="HGｺﾞｼｯｸM" w:eastAsia="HGｺﾞｼｯｸM" w:hAnsi="Meiryo UI" w:cs="Meiryo UI"/>
          <w:sz w:val="24"/>
          <w:szCs w:val="24"/>
        </w:rPr>
        <w:t>1</w:t>
      </w:r>
      <w:r>
        <w:rPr>
          <w:rFonts w:ascii="HGｺﾞｼｯｸM" w:eastAsia="HGｺﾞｼｯｸM" w:hAnsi="Meiryo UI" w:cs="Meiryo UI" w:hint="eastAsia"/>
          <w:sz w:val="24"/>
          <w:szCs w:val="24"/>
        </w:rPr>
        <w:t>1</w:t>
      </w:r>
      <w:r w:rsidRPr="00763252">
        <w:rPr>
          <w:rFonts w:ascii="HGｺﾞｼｯｸM" w:eastAsia="HGｺﾞｼｯｸM" w:hAnsi="Meiryo UI" w:cs="Meiryo UI" w:hint="eastAsia"/>
          <w:sz w:val="24"/>
          <w:szCs w:val="24"/>
        </w:rPr>
        <w:t>】企画提案</w:t>
      </w:r>
      <w:r w:rsidR="009F346F">
        <w:rPr>
          <w:rFonts w:ascii="HGｺﾞｼｯｸM" w:eastAsia="HGｺﾞｼｯｸM" w:hAnsi="Meiryo UI" w:cs="Meiryo UI" w:hint="eastAsia"/>
          <w:sz w:val="24"/>
          <w:szCs w:val="24"/>
        </w:rPr>
        <w:t>書類作成における実施要領等への質問書</w:t>
      </w:r>
      <w:bookmarkEnd w:id="270"/>
    </w:p>
    <w:p w14:paraId="3825D566" w14:textId="77777777" w:rsidR="0030032E" w:rsidRPr="00763252" w:rsidRDefault="0030032E" w:rsidP="0030032E">
      <w:pPr>
        <w:rPr>
          <w:rFonts w:asciiTheme="minorEastAsia" w:eastAsiaTheme="minorEastAsia" w:hAnsiTheme="minorEastAsia"/>
          <w:sz w:val="24"/>
          <w:szCs w:val="24"/>
        </w:rPr>
      </w:pPr>
    </w:p>
    <w:p w14:paraId="1E787117" w14:textId="77777777" w:rsidR="0030032E" w:rsidRPr="00763252" w:rsidRDefault="0030032E" w:rsidP="0030032E">
      <w:pPr>
        <w:rPr>
          <w:rFonts w:asciiTheme="minorEastAsia" w:eastAsiaTheme="minorEastAsia" w:hAnsiTheme="minorEastAsia"/>
          <w:sz w:val="24"/>
          <w:szCs w:val="24"/>
        </w:rPr>
      </w:pPr>
      <w:r w:rsidRPr="00763252">
        <w:rPr>
          <w:rFonts w:asciiTheme="minorEastAsia" w:eastAsiaTheme="minorEastAsia" w:hAnsiTheme="minorEastAsia"/>
          <w:sz w:val="24"/>
          <w:szCs w:val="24"/>
        </w:rPr>
        <w:t>Microsoft Excel形式の様式を別途示す</w:t>
      </w:r>
      <w:r>
        <w:rPr>
          <w:rFonts w:asciiTheme="minorEastAsia" w:eastAsiaTheme="minorEastAsia" w:hAnsiTheme="minorEastAsia" w:hint="eastAsia"/>
          <w:sz w:val="24"/>
          <w:szCs w:val="24"/>
        </w:rPr>
        <w:t>。</w:t>
      </w:r>
    </w:p>
    <w:p w14:paraId="63C6992C" w14:textId="77777777" w:rsidR="00824880" w:rsidRPr="00DA04F3" w:rsidRDefault="00824880" w:rsidP="00DA04F3">
      <w:pPr>
        <w:rPr>
          <w:rFonts w:asciiTheme="minorEastAsia" w:eastAsiaTheme="minorEastAsia" w:hAnsiTheme="minorEastAsia"/>
          <w:szCs w:val="22"/>
        </w:rPr>
      </w:pPr>
    </w:p>
    <w:p w14:paraId="052895F4" w14:textId="7B5D6B8D" w:rsidR="005F7118" w:rsidRPr="00DA04F3" w:rsidRDefault="005F7118" w:rsidP="00B704F7">
      <w:pPr>
        <w:pStyle w:val="1"/>
        <w:numPr>
          <w:ilvl w:val="0"/>
          <w:numId w:val="0"/>
        </w:numPr>
        <w:spacing w:before="184"/>
        <w:ind w:left="2"/>
        <w:rPr>
          <w:rFonts w:ascii="HGｺﾞｼｯｸM" w:eastAsia="HGｺﾞｼｯｸM" w:hAnsi="Meiryo UI" w:cs="Meiryo UI"/>
          <w:sz w:val="24"/>
          <w:szCs w:val="24"/>
        </w:rPr>
      </w:pPr>
      <w:bookmarkStart w:id="271" w:name="_Toc206530032"/>
      <w:r w:rsidRPr="00DA04F3">
        <w:rPr>
          <w:rFonts w:ascii="HGｺﾞｼｯｸM" w:eastAsia="HGｺﾞｼｯｸM" w:hAnsi="Meiryo UI" w:cs="Meiryo UI" w:hint="eastAsia"/>
          <w:sz w:val="24"/>
          <w:szCs w:val="24"/>
        </w:rPr>
        <w:lastRenderedPageBreak/>
        <w:t>【様式</w:t>
      </w:r>
      <w:r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2</w:t>
      </w:r>
      <w:r w:rsidRPr="00DA04F3">
        <w:rPr>
          <w:rFonts w:ascii="HGｺﾞｼｯｸM" w:eastAsia="HGｺﾞｼｯｸM" w:hAnsi="Meiryo UI" w:cs="Meiryo UI"/>
          <w:sz w:val="24"/>
          <w:szCs w:val="24"/>
        </w:rPr>
        <w:t>】企画提案書類提出届</w:t>
      </w:r>
      <w:bookmarkEnd w:id="268"/>
      <w:bookmarkEnd w:id="271"/>
    </w:p>
    <w:p w14:paraId="5A196E5A" w14:textId="77777777" w:rsidR="00B704F7" w:rsidRPr="00DA04F3" w:rsidRDefault="00B704F7" w:rsidP="00B704F7">
      <w:pPr>
        <w:rPr>
          <w:sz w:val="24"/>
          <w:szCs w:val="24"/>
        </w:rPr>
      </w:pPr>
    </w:p>
    <w:p w14:paraId="1CAB4F3C" w14:textId="77777777" w:rsidR="00B704F7" w:rsidRDefault="00B704F7" w:rsidP="00B704F7">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企画提案書類提出届</w:t>
      </w:r>
    </w:p>
    <w:p w14:paraId="730B70C8" w14:textId="77777777" w:rsidR="00B704F7" w:rsidRPr="00DA04F3" w:rsidRDefault="00B704F7" w:rsidP="00B704F7">
      <w:pPr>
        <w:rPr>
          <w:sz w:val="24"/>
          <w:szCs w:val="24"/>
        </w:rPr>
      </w:pPr>
    </w:p>
    <w:p w14:paraId="18F2AD82" w14:textId="77777777" w:rsidR="00B704F7" w:rsidRPr="00DA04F3" w:rsidRDefault="00C75865" w:rsidP="00B704F7">
      <w:pPr>
        <w:jc w:val="right"/>
        <w:rPr>
          <w:sz w:val="24"/>
          <w:szCs w:val="24"/>
        </w:rPr>
      </w:pPr>
      <w:r w:rsidRPr="00DA04F3">
        <w:rPr>
          <w:rFonts w:hint="eastAsia"/>
          <w:sz w:val="24"/>
          <w:szCs w:val="24"/>
        </w:rPr>
        <w:t>令和</w:t>
      </w:r>
      <w:r w:rsidR="00B704F7" w:rsidRPr="00DA04F3">
        <w:rPr>
          <w:rFonts w:hint="eastAsia"/>
          <w:sz w:val="24"/>
          <w:szCs w:val="24"/>
        </w:rPr>
        <w:t xml:space="preserve">　　年　　月　　日</w:t>
      </w:r>
    </w:p>
    <w:p w14:paraId="30F709A7" w14:textId="77777777" w:rsidR="00B704F7" w:rsidRPr="00DA04F3" w:rsidRDefault="00B704F7" w:rsidP="00B704F7">
      <w:pPr>
        <w:rPr>
          <w:sz w:val="24"/>
          <w:szCs w:val="24"/>
        </w:rPr>
      </w:pPr>
    </w:p>
    <w:p w14:paraId="103A12B4" w14:textId="77777777" w:rsidR="00B704F7" w:rsidRPr="00DA04F3" w:rsidRDefault="0078287E" w:rsidP="00B704F7">
      <w:pPr>
        <w:rPr>
          <w:sz w:val="24"/>
          <w:szCs w:val="24"/>
        </w:rPr>
      </w:pPr>
      <w:r w:rsidRPr="00DA04F3">
        <w:rPr>
          <w:rFonts w:hint="eastAsia"/>
          <w:sz w:val="24"/>
          <w:szCs w:val="24"/>
        </w:rPr>
        <w:t>大阪狭山市</w:t>
      </w:r>
      <w:r w:rsidR="00B704F7" w:rsidRPr="00DA04F3">
        <w:rPr>
          <w:rFonts w:hint="eastAsia"/>
          <w:sz w:val="24"/>
          <w:szCs w:val="24"/>
        </w:rPr>
        <w:t xml:space="preserve">長　　</w:t>
      </w:r>
      <w:r w:rsidR="00EE352C" w:rsidRPr="00DA04F3">
        <w:rPr>
          <w:rFonts w:hint="eastAsia"/>
          <w:sz w:val="24"/>
          <w:szCs w:val="24"/>
        </w:rPr>
        <w:t xml:space="preserve">古　川　照　人　</w:t>
      </w:r>
      <w:r w:rsidR="00B704F7" w:rsidRPr="00DA04F3">
        <w:rPr>
          <w:rFonts w:hint="eastAsia"/>
          <w:sz w:val="24"/>
          <w:szCs w:val="24"/>
        </w:rPr>
        <w:t>様</w:t>
      </w:r>
    </w:p>
    <w:p w14:paraId="1EEC3E5D" w14:textId="77777777" w:rsidR="00B704F7" w:rsidRPr="00DA04F3" w:rsidRDefault="00B704F7" w:rsidP="00B704F7">
      <w:pPr>
        <w:rPr>
          <w:sz w:val="24"/>
          <w:szCs w:val="24"/>
        </w:rPr>
      </w:pPr>
    </w:p>
    <w:p w14:paraId="68212763" w14:textId="77777777" w:rsidR="00B704F7" w:rsidRPr="00DA04F3" w:rsidRDefault="00B704F7" w:rsidP="00B704F7">
      <w:pPr>
        <w:ind w:leftChars="2000" w:left="4200"/>
        <w:rPr>
          <w:sz w:val="24"/>
          <w:szCs w:val="24"/>
        </w:rPr>
      </w:pPr>
      <w:r w:rsidRPr="00DA04F3">
        <w:rPr>
          <w:rFonts w:hint="eastAsia"/>
          <w:sz w:val="24"/>
          <w:szCs w:val="24"/>
        </w:rPr>
        <w:t>商号又は名称</w:t>
      </w:r>
    </w:p>
    <w:p w14:paraId="5AF0E43E" w14:textId="77777777" w:rsidR="00B704F7" w:rsidRPr="00DA04F3" w:rsidRDefault="00B704F7" w:rsidP="00B704F7">
      <w:pPr>
        <w:ind w:leftChars="2000" w:left="4200"/>
        <w:rPr>
          <w:sz w:val="24"/>
          <w:szCs w:val="24"/>
        </w:rPr>
      </w:pPr>
      <w:r w:rsidRPr="00DA04F3">
        <w:rPr>
          <w:rFonts w:hint="eastAsia"/>
          <w:spacing w:val="135"/>
          <w:kern w:val="0"/>
          <w:sz w:val="24"/>
          <w:szCs w:val="24"/>
          <w:fitText w:val="1260" w:id="752157707"/>
        </w:rPr>
        <w:t>所在</w:t>
      </w:r>
      <w:r w:rsidRPr="00DA04F3">
        <w:rPr>
          <w:rFonts w:hint="eastAsia"/>
          <w:kern w:val="0"/>
          <w:sz w:val="24"/>
          <w:szCs w:val="24"/>
          <w:fitText w:val="1260" w:id="752157707"/>
        </w:rPr>
        <w:t>地</w:t>
      </w:r>
    </w:p>
    <w:p w14:paraId="66711236" w14:textId="2DD0093B" w:rsidR="00B704F7" w:rsidRPr="00DA04F3" w:rsidRDefault="00B704F7" w:rsidP="00B704F7">
      <w:pPr>
        <w:ind w:leftChars="2000" w:left="4200"/>
        <w:rPr>
          <w:sz w:val="24"/>
          <w:szCs w:val="24"/>
        </w:rPr>
      </w:pPr>
      <w:r w:rsidRPr="00DA04F3">
        <w:rPr>
          <w:rFonts w:hint="eastAsia"/>
          <w:spacing w:val="15"/>
          <w:kern w:val="0"/>
          <w:sz w:val="24"/>
          <w:szCs w:val="24"/>
          <w:fitText w:val="1260" w:id="752157708"/>
        </w:rPr>
        <w:t>代表者氏</w:t>
      </w:r>
      <w:r w:rsidRPr="00DA04F3">
        <w:rPr>
          <w:rFonts w:hint="eastAsia"/>
          <w:spacing w:val="-30"/>
          <w:kern w:val="0"/>
          <w:sz w:val="24"/>
          <w:szCs w:val="24"/>
          <w:fitText w:val="1260" w:id="752157708"/>
        </w:rPr>
        <w:t>名</w:t>
      </w:r>
      <w:r w:rsidRPr="00DA04F3">
        <w:rPr>
          <w:rFonts w:hint="eastAsia"/>
          <w:kern w:val="0"/>
          <w:sz w:val="24"/>
          <w:szCs w:val="24"/>
        </w:rPr>
        <w:t xml:space="preserve">　　　　　　　　　　　　　</w:t>
      </w:r>
      <w:r w:rsidR="005F38D8">
        <w:rPr>
          <w:rFonts w:hint="eastAsia"/>
          <w:kern w:val="0"/>
          <w:sz w:val="24"/>
          <w:szCs w:val="24"/>
        </w:rPr>
        <w:t>印</w:t>
      </w:r>
    </w:p>
    <w:p w14:paraId="1AD48CD8" w14:textId="77777777" w:rsidR="00B704F7" w:rsidRPr="00DA04F3" w:rsidRDefault="00B704F7" w:rsidP="00B704F7">
      <w:pPr>
        <w:rPr>
          <w:sz w:val="24"/>
          <w:szCs w:val="24"/>
        </w:rPr>
      </w:pPr>
    </w:p>
    <w:p w14:paraId="672BEB2C" w14:textId="77777777" w:rsidR="00B704F7" w:rsidRPr="00DA04F3" w:rsidRDefault="00B704F7" w:rsidP="00B704F7">
      <w:pPr>
        <w:rPr>
          <w:sz w:val="24"/>
          <w:szCs w:val="24"/>
        </w:rPr>
      </w:pPr>
    </w:p>
    <w:p w14:paraId="1AE9D360" w14:textId="63846836" w:rsidR="00B704F7" w:rsidRPr="00DA04F3" w:rsidRDefault="002461AD" w:rsidP="00DA04F3">
      <w:pPr>
        <w:ind w:firstLineChars="100" w:firstLine="240"/>
        <w:rPr>
          <w:sz w:val="24"/>
          <w:szCs w:val="24"/>
        </w:rPr>
      </w:pPr>
      <w:r w:rsidRPr="00DA04F3">
        <w:rPr>
          <w:rFonts w:hint="eastAsia"/>
          <w:sz w:val="24"/>
          <w:szCs w:val="24"/>
        </w:rPr>
        <w:t>大阪狭山市</w:t>
      </w:r>
      <w:r w:rsidR="00622D5F" w:rsidRPr="00DA04F3">
        <w:rPr>
          <w:rFonts w:hint="eastAsia"/>
          <w:sz w:val="24"/>
          <w:szCs w:val="24"/>
        </w:rPr>
        <w:t>公共</w:t>
      </w:r>
      <w:r w:rsidRPr="00DA04F3">
        <w:rPr>
          <w:rFonts w:hint="eastAsia"/>
          <w:sz w:val="24"/>
          <w:szCs w:val="24"/>
        </w:rPr>
        <w:t>下水道施設包括的</w:t>
      </w:r>
      <w:r w:rsidRPr="00DA04F3">
        <w:rPr>
          <w:rFonts w:asciiTheme="minorEastAsia" w:eastAsiaTheme="minorEastAsia" w:hAnsiTheme="minorEastAsia" w:hint="eastAsia"/>
          <w:sz w:val="24"/>
          <w:szCs w:val="24"/>
        </w:rPr>
        <w:t>維持管理業務</w:t>
      </w:r>
      <w:r w:rsidR="002E6DBC" w:rsidRPr="00DA04F3">
        <w:rPr>
          <w:rFonts w:asciiTheme="minorEastAsia" w:eastAsiaTheme="minorEastAsia" w:hAnsiTheme="minorEastAsia" w:hint="eastAsia"/>
          <w:sz w:val="24"/>
          <w:szCs w:val="24"/>
        </w:rPr>
        <w:t>（第</w:t>
      </w:r>
      <w:r w:rsidR="00AB2890" w:rsidRPr="00DA04F3">
        <w:rPr>
          <w:rFonts w:asciiTheme="minorEastAsia" w:eastAsiaTheme="minorEastAsia" w:hAnsiTheme="minorEastAsia"/>
          <w:sz w:val="24"/>
          <w:szCs w:val="24"/>
        </w:rPr>
        <w:t>3</w:t>
      </w:r>
      <w:r w:rsidR="002E6DBC" w:rsidRPr="00DA04F3">
        <w:rPr>
          <w:rFonts w:asciiTheme="minorEastAsia" w:eastAsiaTheme="minorEastAsia" w:hAnsiTheme="minorEastAsia" w:hint="eastAsia"/>
          <w:sz w:val="24"/>
          <w:szCs w:val="24"/>
        </w:rPr>
        <w:t>期）</w:t>
      </w:r>
      <w:r w:rsidR="00AB2890" w:rsidRPr="00DA04F3">
        <w:rPr>
          <w:rFonts w:asciiTheme="minorEastAsia" w:eastAsiaTheme="minorEastAsia" w:hAnsiTheme="minorEastAsia" w:hint="eastAsia"/>
          <w:sz w:val="24"/>
          <w:szCs w:val="24"/>
        </w:rPr>
        <w:t>及び河内長野市下水道施設包括的管理業務</w:t>
      </w:r>
      <w:r w:rsidR="005B1390">
        <w:rPr>
          <w:rFonts w:asciiTheme="minorEastAsia" w:eastAsiaTheme="minorEastAsia" w:hAnsiTheme="minorEastAsia" w:hint="eastAsia"/>
          <w:sz w:val="24"/>
          <w:szCs w:val="24"/>
        </w:rPr>
        <w:t>一般公募型提案</w:t>
      </w:r>
      <w:r w:rsidR="0078287E" w:rsidRPr="00DA04F3">
        <w:rPr>
          <w:rFonts w:asciiTheme="minorEastAsia" w:eastAsiaTheme="minorEastAsia" w:hAnsiTheme="minorEastAsia" w:hint="eastAsia"/>
          <w:sz w:val="24"/>
          <w:szCs w:val="24"/>
        </w:rPr>
        <w:t>方式</w:t>
      </w:r>
      <w:r w:rsidR="00B704F7" w:rsidRPr="00DA04F3">
        <w:rPr>
          <w:rFonts w:asciiTheme="minorEastAsia" w:eastAsiaTheme="minorEastAsia" w:hAnsiTheme="minorEastAsia" w:hint="eastAsia"/>
          <w:sz w:val="24"/>
          <w:szCs w:val="24"/>
        </w:rPr>
        <w:t>実施要領「</w:t>
      </w:r>
      <w:r w:rsidR="00B704F7" w:rsidRPr="00DA04F3">
        <w:rPr>
          <w:rFonts w:asciiTheme="minorEastAsia" w:eastAsiaTheme="minorEastAsia" w:hAnsiTheme="minorEastAsia"/>
          <w:sz w:val="24"/>
          <w:szCs w:val="24"/>
        </w:rPr>
        <w:t>4.</w:t>
      </w:r>
      <w:r w:rsidR="00F010AA">
        <w:rPr>
          <w:rFonts w:asciiTheme="minorEastAsia" w:eastAsiaTheme="minorEastAsia" w:hAnsiTheme="minorEastAsia" w:hint="eastAsia"/>
          <w:sz w:val="24"/>
          <w:szCs w:val="24"/>
        </w:rPr>
        <w:t>8</w:t>
      </w:r>
      <w:r w:rsidR="00B704F7" w:rsidRPr="00DA04F3">
        <w:rPr>
          <w:rFonts w:asciiTheme="minorEastAsia" w:eastAsiaTheme="minorEastAsia" w:hAnsiTheme="minorEastAsia"/>
          <w:sz w:val="24"/>
          <w:szCs w:val="24"/>
        </w:rPr>
        <w:t xml:space="preserve"> 企画提案書類の提出」に</w:t>
      </w:r>
      <w:r w:rsidR="00B704F7" w:rsidRPr="00DA04F3">
        <w:rPr>
          <w:rFonts w:hint="eastAsia"/>
          <w:sz w:val="24"/>
          <w:szCs w:val="24"/>
        </w:rPr>
        <w:t>基づき、別添のとおり企画提案書類一式を提出します。</w:t>
      </w:r>
    </w:p>
    <w:p w14:paraId="175EBBEE" w14:textId="77777777" w:rsidR="00B704F7" w:rsidRPr="00DA04F3" w:rsidRDefault="00B704F7" w:rsidP="00B704F7">
      <w:pPr>
        <w:rPr>
          <w:sz w:val="24"/>
          <w:szCs w:val="24"/>
        </w:rPr>
      </w:pPr>
    </w:p>
    <w:p w14:paraId="285C59D3" w14:textId="77777777" w:rsidR="00B704F7" w:rsidRPr="00DA04F3" w:rsidRDefault="00B704F7" w:rsidP="00B704F7">
      <w:pPr>
        <w:rPr>
          <w:sz w:val="24"/>
          <w:szCs w:val="24"/>
        </w:rPr>
      </w:pPr>
    </w:p>
    <w:p w14:paraId="79EECE9D" w14:textId="77777777" w:rsidR="00B704F7" w:rsidRPr="00DA04F3" w:rsidRDefault="00B704F7" w:rsidP="00B704F7">
      <w:pPr>
        <w:rPr>
          <w:sz w:val="24"/>
          <w:szCs w:val="24"/>
        </w:rPr>
      </w:pPr>
    </w:p>
    <w:p w14:paraId="59794A81" w14:textId="77777777" w:rsidR="00B704F7" w:rsidRPr="00DA04F3" w:rsidRDefault="00B704F7" w:rsidP="00B704F7">
      <w:pPr>
        <w:pStyle w:val="aff5"/>
        <w:ind w:leftChars="1900" w:left="3990" w:right="420"/>
        <w:jc w:val="left"/>
        <w:rPr>
          <w:sz w:val="24"/>
          <w:szCs w:val="24"/>
        </w:rPr>
      </w:pPr>
      <w:r w:rsidRPr="00DA04F3">
        <w:rPr>
          <w:rFonts w:hint="eastAsia"/>
          <w:sz w:val="24"/>
          <w:szCs w:val="24"/>
        </w:rPr>
        <w:t>（担当者連絡先）</w:t>
      </w:r>
    </w:p>
    <w:p w14:paraId="1D2C1F3E" w14:textId="77777777" w:rsidR="00B704F7" w:rsidRPr="00DA04F3" w:rsidRDefault="00B704F7" w:rsidP="00B704F7">
      <w:pPr>
        <w:pStyle w:val="aff5"/>
        <w:ind w:leftChars="2000" w:left="4200" w:right="420"/>
        <w:jc w:val="left"/>
        <w:rPr>
          <w:sz w:val="24"/>
          <w:szCs w:val="24"/>
        </w:rPr>
      </w:pPr>
      <w:r w:rsidRPr="00DA04F3">
        <w:rPr>
          <w:rFonts w:hint="eastAsia"/>
          <w:spacing w:val="285"/>
          <w:kern w:val="0"/>
          <w:sz w:val="24"/>
          <w:szCs w:val="24"/>
          <w:fitText w:val="1050" w:id="752157709"/>
        </w:rPr>
        <w:t>氏</w:t>
      </w:r>
      <w:r w:rsidRPr="00DA04F3">
        <w:rPr>
          <w:rFonts w:hint="eastAsia"/>
          <w:kern w:val="0"/>
          <w:sz w:val="24"/>
          <w:szCs w:val="24"/>
          <w:fitText w:val="1050" w:id="752157709"/>
        </w:rPr>
        <w:t>名</w:t>
      </w:r>
    </w:p>
    <w:p w14:paraId="40B741F9" w14:textId="77777777" w:rsidR="00B704F7" w:rsidRPr="00DA04F3" w:rsidRDefault="00B704F7" w:rsidP="00B704F7">
      <w:pPr>
        <w:pStyle w:val="aff5"/>
        <w:ind w:leftChars="2000" w:left="4200" w:right="420"/>
        <w:jc w:val="left"/>
        <w:rPr>
          <w:sz w:val="24"/>
          <w:szCs w:val="24"/>
        </w:rPr>
      </w:pPr>
      <w:r w:rsidRPr="00DA04F3">
        <w:rPr>
          <w:rFonts w:hint="eastAsia"/>
          <w:sz w:val="24"/>
          <w:szCs w:val="24"/>
        </w:rPr>
        <w:t>所属・役職</w:t>
      </w:r>
    </w:p>
    <w:p w14:paraId="0946F675" w14:textId="4A7E5060" w:rsidR="00B704F7" w:rsidRPr="00DA04F3" w:rsidRDefault="00B704F7" w:rsidP="00752E9D">
      <w:pPr>
        <w:pStyle w:val="aff5"/>
        <w:ind w:leftChars="2000" w:left="4200" w:right="420"/>
        <w:jc w:val="left"/>
        <w:rPr>
          <w:sz w:val="24"/>
          <w:szCs w:val="24"/>
        </w:rPr>
      </w:pPr>
      <w:r w:rsidRPr="00DA04F3">
        <w:rPr>
          <w:rFonts w:hint="eastAsia"/>
          <w:spacing w:val="15"/>
          <w:kern w:val="0"/>
          <w:sz w:val="24"/>
          <w:szCs w:val="24"/>
          <w:fitText w:val="1050" w:id="752157710"/>
        </w:rPr>
        <w:t>電話番</w:t>
      </w:r>
      <w:r w:rsidRPr="00DA04F3">
        <w:rPr>
          <w:rFonts w:hint="eastAsia"/>
          <w:kern w:val="0"/>
          <w:sz w:val="24"/>
          <w:szCs w:val="24"/>
          <w:fitText w:val="1050" w:id="752157710"/>
        </w:rPr>
        <w:t>号</w:t>
      </w:r>
    </w:p>
    <w:p w14:paraId="0269933D" w14:textId="77777777" w:rsidR="00B704F7" w:rsidRPr="00DA04F3" w:rsidRDefault="00B704F7" w:rsidP="00B704F7">
      <w:pPr>
        <w:pStyle w:val="aff5"/>
        <w:ind w:leftChars="2000" w:left="4200" w:right="420"/>
        <w:jc w:val="left"/>
        <w:rPr>
          <w:sz w:val="24"/>
          <w:szCs w:val="24"/>
        </w:rPr>
      </w:pPr>
      <w:r w:rsidRPr="00DA04F3">
        <w:rPr>
          <w:rFonts w:hint="eastAsia"/>
          <w:kern w:val="0"/>
          <w:sz w:val="24"/>
          <w:szCs w:val="24"/>
        </w:rPr>
        <w:t>電子メール</w:t>
      </w:r>
    </w:p>
    <w:p w14:paraId="27424F7F" w14:textId="77777777" w:rsidR="00B704F7" w:rsidRPr="00DA04F3" w:rsidRDefault="00B704F7" w:rsidP="00B704F7">
      <w:pPr>
        <w:rPr>
          <w:sz w:val="24"/>
          <w:szCs w:val="24"/>
        </w:rPr>
      </w:pPr>
    </w:p>
    <w:p w14:paraId="35F087CB" w14:textId="77777777" w:rsidR="00B704F7" w:rsidRPr="00DA04F3" w:rsidRDefault="00B704F7" w:rsidP="00B704F7">
      <w:pPr>
        <w:rPr>
          <w:sz w:val="24"/>
          <w:szCs w:val="24"/>
        </w:rPr>
      </w:pPr>
      <w:r w:rsidRPr="00DA04F3">
        <w:rPr>
          <w:rFonts w:hint="eastAsia"/>
          <w:sz w:val="24"/>
          <w:szCs w:val="24"/>
        </w:rPr>
        <w:t>※共同企業体の場合、商号又は名称は代表企業名とし、その上段に共同企業体名を記入すること。</w:t>
      </w:r>
    </w:p>
    <w:p w14:paraId="67963A41" w14:textId="77777777" w:rsidR="00B704F7" w:rsidRDefault="00B704F7" w:rsidP="00B704F7">
      <w:pPr>
        <w:sectPr w:rsidR="00B704F7" w:rsidSect="009E3758">
          <w:footerReference w:type="default" r:id="rId19"/>
          <w:type w:val="continuous"/>
          <w:pgSz w:w="11907" w:h="16840" w:code="9"/>
          <w:pgMar w:top="1531" w:right="1418" w:bottom="1531" w:left="1418" w:header="680" w:footer="680" w:gutter="0"/>
          <w:cols w:space="425"/>
          <w:docGrid w:type="lines" w:linePitch="368"/>
        </w:sectPr>
      </w:pPr>
    </w:p>
    <w:p w14:paraId="0945C2B5" w14:textId="699EC3CB" w:rsidR="00B704F7" w:rsidRPr="00DA04F3" w:rsidRDefault="00B704F7" w:rsidP="001A701C">
      <w:pPr>
        <w:pStyle w:val="1"/>
        <w:numPr>
          <w:ilvl w:val="0"/>
          <w:numId w:val="0"/>
        </w:numPr>
        <w:spacing w:before="184"/>
        <w:rPr>
          <w:rFonts w:ascii="HGｺﾞｼｯｸM" w:eastAsia="HGｺﾞｼｯｸM" w:hAnsi="Meiryo UI" w:cs="Meiryo UI"/>
          <w:sz w:val="24"/>
          <w:szCs w:val="24"/>
        </w:rPr>
      </w:pPr>
      <w:bookmarkStart w:id="272" w:name="_Toc206530033"/>
      <w:r w:rsidRPr="00DA04F3">
        <w:rPr>
          <w:rFonts w:ascii="HGｺﾞｼｯｸM" w:eastAsia="HGｺﾞｼｯｸM" w:hAnsi="Meiryo UI" w:cs="Meiryo UI" w:hint="eastAsia"/>
          <w:sz w:val="24"/>
          <w:szCs w:val="24"/>
        </w:rPr>
        <w:lastRenderedPageBreak/>
        <w:t>【様式</w:t>
      </w:r>
      <w:r w:rsidR="00485176"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3</w:t>
      </w:r>
      <w:r w:rsidRPr="00DA04F3">
        <w:rPr>
          <w:rFonts w:ascii="HGｺﾞｼｯｸM" w:eastAsia="HGｺﾞｼｯｸM" w:hAnsi="Meiryo UI" w:cs="Meiryo UI" w:hint="eastAsia"/>
          <w:sz w:val="24"/>
          <w:szCs w:val="24"/>
        </w:rPr>
        <w:t>】配置予定技術者調書</w:t>
      </w:r>
      <w:bookmarkEnd w:id="272"/>
    </w:p>
    <w:p w14:paraId="544B4D3B" w14:textId="77777777" w:rsidR="00B704F7" w:rsidRPr="00DA04F3" w:rsidRDefault="00B704F7" w:rsidP="00B704F7">
      <w:pPr>
        <w:rPr>
          <w:rFonts w:ascii="HGｺﾞｼｯｸM" w:eastAsia="HGｺﾞｼｯｸM"/>
          <w:sz w:val="24"/>
          <w:szCs w:val="24"/>
        </w:rPr>
      </w:pPr>
      <w:r w:rsidRPr="00DA04F3">
        <w:rPr>
          <w:rFonts w:ascii="HGｺﾞｼｯｸM" w:eastAsia="HGｺﾞｼｯｸM" w:hint="eastAsia"/>
          <w:sz w:val="24"/>
          <w:szCs w:val="24"/>
        </w:rPr>
        <w:t>配置予定統括</w:t>
      </w:r>
      <w:r w:rsidR="00C70C2C" w:rsidRPr="00DA04F3">
        <w:rPr>
          <w:rFonts w:ascii="HGｺﾞｼｯｸM" w:eastAsia="HGｺﾞｼｯｸM" w:hint="eastAsia"/>
          <w:sz w:val="24"/>
          <w:szCs w:val="24"/>
        </w:rPr>
        <w:t>管理</w:t>
      </w:r>
      <w:r w:rsidRPr="00DA04F3">
        <w:rPr>
          <w:rFonts w:ascii="HGｺﾞｼｯｸM" w:eastAsia="HGｺﾞｼｯｸM" w:hint="eastAsia"/>
          <w:sz w:val="24"/>
          <w:szCs w:val="24"/>
        </w:rPr>
        <w:t>責任者の経歴、資格</w:t>
      </w:r>
    </w:p>
    <w:p w14:paraId="67DEA21A" w14:textId="0ACA3D55" w:rsidR="00B704F7" w:rsidRPr="00DA04F3" w:rsidRDefault="00C70C2C" w:rsidP="00B704F7">
      <w:pPr>
        <w:jc w:val="right"/>
        <w:rPr>
          <w:sz w:val="24"/>
          <w:szCs w:val="24"/>
        </w:rPr>
      </w:pPr>
      <w:r w:rsidRPr="00DA04F3">
        <w:rPr>
          <w:rFonts w:hint="eastAsia"/>
          <w:sz w:val="24"/>
          <w:szCs w:val="24"/>
        </w:rPr>
        <w:t>令和</w:t>
      </w:r>
      <w:r w:rsidR="00933F2B">
        <w:rPr>
          <w:rFonts w:asciiTheme="minorEastAsia" w:eastAsiaTheme="minorEastAsia" w:hAnsiTheme="minorEastAsia" w:hint="eastAsia"/>
          <w:sz w:val="24"/>
          <w:szCs w:val="24"/>
        </w:rPr>
        <w:t xml:space="preserve">　</w:t>
      </w:r>
      <w:r w:rsidR="00B704F7" w:rsidRPr="00DA04F3">
        <w:rPr>
          <w:rFonts w:hint="eastAsia"/>
          <w:sz w:val="24"/>
          <w:szCs w:val="24"/>
        </w:rPr>
        <w:t>年</w:t>
      </w:r>
      <w:r w:rsidRPr="00DA04F3">
        <w:rPr>
          <w:rFonts w:hint="eastAsia"/>
          <w:sz w:val="24"/>
          <w:szCs w:val="24"/>
        </w:rPr>
        <w:t xml:space="preserve">　</w:t>
      </w:r>
      <w:r w:rsidR="00B704F7" w:rsidRPr="00DA04F3">
        <w:rPr>
          <w:rFonts w:hint="eastAsia"/>
          <w:sz w:val="24"/>
          <w:szCs w:val="24"/>
        </w:rPr>
        <w:t>月</w:t>
      </w:r>
      <w:r w:rsidRPr="00DA04F3">
        <w:rPr>
          <w:rFonts w:hint="eastAsia"/>
          <w:sz w:val="24"/>
          <w:szCs w:val="24"/>
        </w:rPr>
        <w:t xml:space="preserve">　</w:t>
      </w:r>
      <w:r w:rsidR="00B704F7" w:rsidRPr="00DA04F3">
        <w:rPr>
          <w:rFonts w:hint="eastAsia"/>
          <w:sz w:val="24"/>
          <w:szCs w:val="24"/>
        </w:rPr>
        <w:t>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2117"/>
        <w:gridCol w:w="775"/>
        <w:gridCol w:w="621"/>
        <w:gridCol w:w="1383"/>
        <w:gridCol w:w="6"/>
        <w:gridCol w:w="697"/>
        <w:gridCol w:w="2250"/>
      </w:tblGrid>
      <w:tr w:rsidR="00B704F7" w:rsidRPr="00B22E09" w14:paraId="0AC118DF" w14:textId="77777777" w:rsidTr="00A23D27">
        <w:tc>
          <w:tcPr>
            <w:tcW w:w="4680" w:type="dxa"/>
            <w:gridSpan w:val="4"/>
            <w:tcBorders>
              <w:top w:val="single" w:sz="12" w:space="0" w:color="auto"/>
              <w:left w:val="single" w:sz="12" w:space="0" w:color="auto"/>
              <w:bottom w:val="single" w:sz="6" w:space="0" w:color="FFFFFF"/>
            </w:tcBorders>
          </w:tcPr>
          <w:p w14:paraId="62FDBF32" w14:textId="77777777" w:rsidR="00B704F7" w:rsidRPr="00DA04F3" w:rsidRDefault="00B704F7" w:rsidP="00A23D27">
            <w:pPr>
              <w:spacing w:line="300" w:lineRule="exact"/>
              <w:jc w:val="both"/>
              <w:rPr>
                <w:rFonts w:ascii="ＭＳ 明朝" w:hAnsi="ＭＳ 明朝"/>
                <w:sz w:val="24"/>
                <w:szCs w:val="24"/>
              </w:rPr>
            </w:pPr>
            <w:r w:rsidRPr="00DA04F3">
              <w:rPr>
                <w:rFonts w:ascii="ＭＳ 明朝" w:hAnsi="ＭＳ 明朝" w:hint="eastAsia"/>
                <w:sz w:val="24"/>
                <w:szCs w:val="24"/>
              </w:rPr>
              <w:t>統括</w:t>
            </w:r>
            <w:r w:rsidR="00C70C2C" w:rsidRPr="00DA04F3">
              <w:rPr>
                <w:rFonts w:ascii="ＭＳ 明朝" w:hAnsi="ＭＳ 明朝" w:hint="eastAsia"/>
                <w:sz w:val="24"/>
                <w:szCs w:val="24"/>
              </w:rPr>
              <w:t>管理</w:t>
            </w:r>
            <w:r w:rsidRPr="00DA04F3">
              <w:rPr>
                <w:rFonts w:ascii="ＭＳ 明朝" w:hAnsi="ＭＳ 明朝" w:hint="eastAsia"/>
                <w:sz w:val="24"/>
                <w:szCs w:val="24"/>
              </w:rPr>
              <w:t>責任者氏名</w:t>
            </w:r>
          </w:p>
        </w:tc>
        <w:tc>
          <w:tcPr>
            <w:tcW w:w="4394" w:type="dxa"/>
            <w:gridSpan w:val="4"/>
            <w:tcBorders>
              <w:top w:val="single" w:sz="12" w:space="0" w:color="auto"/>
              <w:bottom w:val="single" w:sz="6" w:space="0" w:color="FFFFFF"/>
              <w:right w:val="single" w:sz="12" w:space="0" w:color="auto"/>
            </w:tcBorders>
          </w:tcPr>
          <w:p w14:paraId="3B9CD5C1" w14:textId="77777777" w:rsidR="00B704F7" w:rsidRPr="00DA04F3" w:rsidRDefault="00B704F7" w:rsidP="00A23D27">
            <w:pPr>
              <w:spacing w:line="300" w:lineRule="exact"/>
              <w:jc w:val="both"/>
              <w:rPr>
                <w:rFonts w:ascii="ＭＳ 明朝" w:eastAsia="ＭＳ Ｐ明朝" w:hAnsi="ＭＳ 明朝"/>
                <w:sz w:val="24"/>
                <w:szCs w:val="24"/>
              </w:rPr>
            </w:pPr>
            <w:r w:rsidRPr="00DA04F3">
              <w:rPr>
                <w:rFonts w:ascii="ＭＳ 明朝" w:eastAsia="ＭＳ Ｐ明朝" w:hAnsi="ＭＳ 明朝" w:hint="eastAsia"/>
                <w:sz w:val="24"/>
                <w:szCs w:val="24"/>
              </w:rPr>
              <w:t>生年月日</w:t>
            </w:r>
          </w:p>
        </w:tc>
      </w:tr>
      <w:tr w:rsidR="00B704F7" w:rsidRPr="00B22E09" w14:paraId="1172B840" w14:textId="77777777" w:rsidTr="00A23D27">
        <w:trPr>
          <w:trHeight w:val="495"/>
        </w:trPr>
        <w:tc>
          <w:tcPr>
            <w:tcW w:w="4680" w:type="dxa"/>
            <w:gridSpan w:val="4"/>
            <w:tcBorders>
              <w:top w:val="single" w:sz="6" w:space="0" w:color="FFFFFF"/>
              <w:left w:val="single" w:sz="12" w:space="0" w:color="auto"/>
              <w:right w:val="single" w:sz="6" w:space="0" w:color="auto"/>
            </w:tcBorders>
            <w:vAlign w:val="center"/>
          </w:tcPr>
          <w:p w14:paraId="2CE3C8A1" w14:textId="77777777" w:rsidR="00B704F7" w:rsidRPr="00DA04F3" w:rsidRDefault="00B704F7" w:rsidP="00A23D27">
            <w:pPr>
              <w:spacing w:line="300" w:lineRule="exact"/>
              <w:jc w:val="center"/>
              <w:rPr>
                <w:rFonts w:ascii="ＭＳ 明朝" w:hAnsi="ＭＳ 明朝"/>
                <w:sz w:val="24"/>
                <w:szCs w:val="24"/>
              </w:rPr>
            </w:pPr>
          </w:p>
        </w:tc>
        <w:tc>
          <w:tcPr>
            <w:tcW w:w="4394" w:type="dxa"/>
            <w:gridSpan w:val="4"/>
            <w:tcBorders>
              <w:top w:val="single" w:sz="6" w:space="0" w:color="FFFFFF"/>
              <w:left w:val="single" w:sz="6" w:space="0" w:color="auto"/>
              <w:right w:val="single" w:sz="12" w:space="0" w:color="auto"/>
            </w:tcBorders>
            <w:vAlign w:val="center"/>
          </w:tcPr>
          <w:p w14:paraId="39948302" w14:textId="77777777" w:rsidR="00B704F7" w:rsidRPr="00DA04F3" w:rsidRDefault="00B704F7" w:rsidP="00A23D27">
            <w:pPr>
              <w:spacing w:line="300" w:lineRule="exact"/>
              <w:jc w:val="center"/>
              <w:rPr>
                <w:rFonts w:ascii="ＭＳ 明朝" w:hAnsi="ＭＳ 明朝"/>
                <w:sz w:val="24"/>
                <w:szCs w:val="24"/>
              </w:rPr>
            </w:pPr>
          </w:p>
        </w:tc>
      </w:tr>
      <w:tr w:rsidR="00B704F7" w:rsidRPr="00B22E09" w14:paraId="71DCF92F" w14:textId="77777777" w:rsidTr="00A23D27">
        <w:tc>
          <w:tcPr>
            <w:tcW w:w="6096" w:type="dxa"/>
            <w:gridSpan w:val="6"/>
            <w:tcBorders>
              <w:left w:val="single" w:sz="12" w:space="0" w:color="auto"/>
              <w:bottom w:val="single" w:sz="6" w:space="0" w:color="FFFFFF"/>
              <w:right w:val="single" w:sz="6" w:space="0" w:color="auto"/>
            </w:tcBorders>
          </w:tcPr>
          <w:p w14:paraId="79131E87" w14:textId="77777777" w:rsidR="00B704F7" w:rsidRPr="00DA04F3" w:rsidRDefault="00B704F7" w:rsidP="00A23D27">
            <w:pPr>
              <w:spacing w:line="300" w:lineRule="exact"/>
              <w:jc w:val="both"/>
              <w:rPr>
                <w:rFonts w:ascii="ＭＳ 明朝" w:hAnsi="ＭＳ 明朝"/>
                <w:sz w:val="24"/>
                <w:szCs w:val="24"/>
              </w:rPr>
            </w:pPr>
            <w:r w:rsidRPr="00DA04F3">
              <w:rPr>
                <w:rFonts w:ascii="ＭＳ 明朝" w:hAnsi="ＭＳ 明朝" w:hint="eastAsia"/>
                <w:sz w:val="24"/>
                <w:szCs w:val="24"/>
              </w:rPr>
              <w:t>現所属・役職名：</w:t>
            </w:r>
          </w:p>
        </w:tc>
        <w:tc>
          <w:tcPr>
            <w:tcW w:w="2978" w:type="dxa"/>
            <w:gridSpan w:val="2"/>
            <w:tcBorders>
              <w:left w:val="single" w:sz="6" w:space="0" w:color="auto"/>
              <w:bottom w:val="single" w:sz="6" w:space="0" w:color="FFFFFF"/>
              <w:right w:val="single" w:sz="12" w:space="0" w:color="auto"/>
            </w:tcBorders>
          </w:tcPr>
          <w:p w14:paraId="6D87127B" w14:textId="77777777" w:rsidR="00B704F7" w:rsidRPr="00DA04F3" w:rsidRDefault="00B704F7" w:rsidP="00A23D27">
            <w:pPr>
              <w:spacing w:line="300" w:lineRule="exact"/>
              <w:jc w:val="both"/>
              <w:rPr>
                <w:rFonts w:ascii="ＭＳ 明朝" w:hAnsi="ＭＳ 明朝"/>
                <w:sz w:val="24"/>
                <w:szCs w:val="24"/>
              </w:rPr>
            </w:pPr>
            <w:r w:rsidRPr="00DA04F3">
              <w:rPr>
                <w:rFonts w:ascii="ＭＳ 明朝" w:hAnsi="ＭＳ 明朝" w:hint="eastAsia"/>
                <w:sz w:val="24"/>
                <w:szCs w:val="24"/>
              </w:rPr>
              <w:t>職種</w:t>
            </w:r>
          </w:p>
        </w:tc>
      </w:tr>
      <w:tr w:rsidR="00B704F7" w:rsidRPr="00B22E09" w14:paraId="7482FA9A" w14:textId="77777777" w:rsidTr="00A23D27">
        <w:trPr>
          <w:trHeight w:val="547"/>
        </w:trPr>
        <w:tc>
          <w:tcPr>
            <w:tcW w:w="6096" w:type="dxa"/>
            <w:gridSpan w:val="6"/>
            <w:tcBorders>
              <w:top w:val="single" w:sz="6" w:space="0" w:color="FFFFFF"/>
              <w:left w:val="single" w:sz="12" w:space="0" w:color="auto"/>
              <w:right w:val="single" w:sz="6" w:space="0" w:color="auto"/>
            </w:tcBorders>
            <w:vAlign w:val="center"/>
          </w:tcPr>
          <w:p w14:paraId="45506DB2" w14:textId="77777777" w:rsidR="00B704F7" w:rsidRPr="00DA04F3" w:rsidRDefault="00B704F7" w:rsidP="00A23D27">
            <w:pPr>
              <w:spacing w:line="300" w:lineRule="exact"/>
              <w:jc w:val="both"/>
              <w:rPr>
                <w:rFonts w:ascii="ＭＳ 明朝" w:hAnsi="ＭＳ 明朝"/>
                <w:sz w:val="24"/>
                <w:szCs w:val="24"/>
              </w:rPr>
            </w:pPr>
          </w:p>
        </w:tc>
        <w:tc>
          <w:tcPr>
            <w:tcW w:w="2978" w:type="dxa"/>
            <w:gridSpan w:val="2"/>
            <w:tcBorders>
              <w:top w:val="single" w:sz="6" w:space="0" w:color="FFFFFF"/>
              <w:left w:val="single" w:sz="6" w:space="0" w:color="auto"/>
              <w:right w:val="single" w:sz="12" w:space="0" w:color="auto"/>
            </w:tcBorders>
            <w:vAlign w:val="center"/>
          </w:tcPr>
          <w:p w14:paraId="398D159D" w14:textId="77777777" w:rsidR="00B704F7" w:rsidRPr="00DA04F3" w:rsidRDefault="00B704F7" w:rsidP="00A23D27">
            <w:pPr>
              <w:spacing w:line="300" w:lineRule="exact"/>
              <w:jc w:val="center"/>
              <w:rPr>
                <w:rFonts w:ascii="ＭＳ 明朝" w:hAnsi="ＭＳ 明朝"/>
                <w:sz w:val="24"/>
                <w:szCs w:val="24"/>
              </w:rPr>
            </w:pPr>
          </w:p>
        </w:tc>
      </w:tr>
      <w:tr w:rsidR="00B704F7" w:rsidRPr="00B22E09" w14:paraId="0685466F" w14:textId="77777777" w:rsidTr="00A23D27">
        <w:trPr>
          <w:trHeight w:val="399"/>
        </w:trPr>
        <w:tc>
          <w:tcPr>
            <w:tcW w:w="9074" w:type="dxa"/>
            <w:gridSpan w:val="8"/>
            <w:tcBorders>
              <w:left w:val="single" w:sz="12" w:space="0" w:color="auto"/>
              <w:bottom w:val="dashSmallGap" w:sz="4" w:space="0" w:color="auto"/>
              <w:right w:val="single" w:sz="12" w:space="0" w:color="auto"/>
            </w:tcBorders>
            <w:vAlign w:val="center"/>
          </w:tcPr>
          <w:p w14:paraId="5FD4EC97" w14:textId="77777777" w:rsidR="00B704F7" w:rsidRPr="00DA04F3" w:rsidRDefault="00B704F7" w:rsidP="00B8337B">
            <w:pPr>
              <w:spacing w:line="300" w:lineRule="exact"/>
              <w:jc w:val="both"/>
              <w:rPr>
                <w:rFonts w:ascii="ＭＳ 明朝" w:hAnsi="ＭＳ 明朝"/>
                <w:sz w:val="24"/>
                <w:szCs w:val="24"/>
              </w:rPr>
            </w:pPr>
            <w:r w:rsidRPr="00DA04F3">
              <w:rPr>
                <w:rFonts w:ascii="ＭＳ 明朝" w:hAnsi="ＭＳ 明朝" w:hint="eastAsia"/>
                <w:sz w:val="24"/>
                <w:szCs w:val="24"/>
              </w:rPr>
              <w:t>保有資格（資格の種類＜部門・分野＞、登録番号、取得年月日）</w:t>
            </w:r>
          </w:p>
        </w:tc>
      </w:tr>
      <w:tr w:rsidR="00B704F7" w:rsidRPr="00B22E09" w14:paraId="5B483F82" w14:textId="77777777" w:rsidTr="00A23D27">
        <w:trPr>
          <w:trHeight w:val="360"/>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41EBC12D" w14:textId="77777777" w:rsidR="00B704F7" w:rsidRPr="00DA04F3" w:rsidRDefault="00B704F7" w:rsidP="00A23D27">
            <w:pPr>
              <w:spacing w:line="300" w:lineRule="exact"/>
              <w:jc w:val="center"/>
              <w:rPr>
                <w:rFonts w:ascii="ＭＳ 明朝" w:hAnsi="ＭＳ 明朝"/>
                <w:sz w:val="24"/>
                <w:szCs w:val="24"/>
              </w:rPr>
            </w:pPr>
            <w:r w:rsidRPr="00DA04F3">
              <w:rPr>
                <w:rFonts w:ascii="ＭＳ 明朝" w:hAnsi="ＭＳ 明朝" w:hint="eastAsia"/>
                <w:sz w:val="24"/>
                <w:szCs w:val="24"/>
              </w:rPr>
              <w:t>資格の種類（部門・分野）</w:t>
            </w:r>
          </w:p>
        </w:tc>
        <w:tc>
          <w:tcPr>
            <w:tcW w:w="2829" w:type="dxa"/>
            <w:gridSpan w:val="3"/>
            <w:tcBorders>
              <w:top w:val="dashSmallGap" w:sz="4" w:space="0" w:color="auto"/>
              <w:left w:val="dashSmallGap" w:sz="4" w:space="0" w:color="auto"/>
              <w:bottom w:val="dashSmallGap" w:sz="4" w:space="0" w:color="auto"/>
            </w:tcBorders>
            <w:vAlign w:val="center"/>
          </w:tcPr>
          <w:p w14:paraId="0C5EC5AD" w14:textId="77777777" w:rsidR="00B704F7" w:rsidRPr="00DA04F3" w:rsidRDefault="00B704F7" w:rsidP="00A23D27">
            <w:pPr>
              <w:spacing w:line="300" w:lineRule="exact"/>
              <w:jc w:val="center"/>
              <w:rPr>
                <w:rFonts w:ascii="ＭＳ 明朝" w:hAnsi="ＭＳ 明朝"/>
                <w:sz w:val="24"/>
                <w:szCs w:val="24"/>
              </w:rPr>
            </w:pPr>
            <w:r w:rsidRPr="00DA04F3">
              <w:rPr>
                <w:rFonts w:ascii="ＭＳ 明朝" w:hAnsi="ＭＳ 明朝" w:hint="eastAsia"/>
                <w:sz w:val="24"/>
                <w:szCs w:val="24"/>
              </w:rPr>
              <w:t>登録番号</w:t>
            </w: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2AD227A9" w14:textId="77777777" w:rsidR="00B704F7" w:rsidRPr="00DA04F3" w:rsidRDefault="00B704F7" w:rsidP="00A23D27">
            <w:pPr>
              <w:spacing w:line="300" w:lineRule="exact"/>
              <w:jc w:val="center"/>
              <w:rPr>
                <w:rFonts w:ascii="ＭＳ 明朝" w:hAnsi="ＭＳ 明朝"/>
                <w:sz w:val="24"/>
                <w:szCs w:val="24"/>
              </w:rPr>
            </w:pPr>
            <w:r w:rsidRPr="00DA04F3">
              <w:rPr>
                <w:rFonts w:ascii="ＭＳ 明朝" w:hAnsi="ＭＳ 明朝" w:hint="eastAsia"/>
                <w:sz w:val="24"/>
                <w:szCs w:val="24"/>
              </w:rPr>
              <w:t>取得年月日</w:t>
            </w:r>
          </w:p>
        </w:tc>
      </w:tr>
      <w:tr w:rsidR="00B704F7" w:rsidRPr="00B22E09" w14:paraId="7C11BBC8" w14:textId="77777777" w:rsidTr="00A23D27">
        <w:trPr>
          <w:trHeight w:val="40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7DB93225" w14:textId="77777777" w:rsidR="00B704F7" w:rsidRPr="00DA04F3" w:rsidRDefault="00B704F7" w:rsidP="00A23D27">
            <w:pPr>
              <w:spacing w:line="300" w:lineRule="exact"/>
              <w:jc w:val="both"/>
              <w:rPr>
                <w:rFonts w:ascii="ＭＳ 明朝" w:hAnsi="ＭＳ 明朝"/>
                <w:sz w:val="24"/>
                <w:szCs w:val="24"/>
              </w:rPr>
            </w:pPr>
          </w:p>
        </w:tc>
        <w:tc>
          <w:tcPr>
            <w:tcW w:w="2829" w:type="dxa"/>
            <w:gridSpan w:val="3"/>
            <w:tcBorders>
              <w:top w:val="dashSmallGap" w:sz="4" w:space="0" w:color="auto"/>
              <w:left w:val="dashSmallGap" w:sz="4" w:space="0" w:color="auto"/>
              <w:bottom w:val="dashSmallGap" w:sz="4" w:space="0" w:color="auto"/>
            </w:tcBorders>
            <w:vAlign w:val="center"/>
          </w:tcPr>
          <w:p w14:paraId="44C5A010" w14:textId="77777777" w:rsidR="00B704F7" w:rsidRPr="00DA04F3" w:rsidRDefault="00B704F7" w:rsidP="00A23D27">
            <w:pPr>
              <w:spacing w:line="300" w:lineRule="exact"/>
              <w:jc w:val="center"/>
              <w:rPr>
                <w:rFonts w:ascii="ＭＳ 明朝" w:hAnsi="ＭＳ 明朝"/>
                <w:sz w:val="24"/>
                <w:szCs w:val="24"/>
              </w:rPr>
            </w:pP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6C9A71EE" w14:textId="77777777" w:rsidR="00B704F7" w:rsidRPr="00DA04F3" w:rsidRDefault="00B704F7" w:rsidP="00A23D27">
            <w:pPr>
              <w:spacing w:line="300" w:lineRule="exact"/>
              <w:jc w:val="center"/>
              <w:rPr>
                <w:rFonts w:ascii="ＭＳ 明朝" w:hAnsi="ＭＳ 明朝"/>
                <w:sz w:val="24"/>
                <w:szCs w:val="24"/>
              </w:rPr>
            </w:pPr>
          </w:p>
        </w:tc>
      </w:tr>
      <w:tr w:rsidR="00B704F7" w:rsidRPr="00B22E09" w14:paraId="275DF614" w14:textId="77777777" w:rsidTr="00A23D27">
        <w:trPr>
          <w:trHeight w:val="34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4F5DDF77" w14:textId="77777777" w:rsidR="00B704F7" w:rsidRPr="00DA04F3" w:rsidRDefault="00B704F7" w:rsidP="00A23D27">
            <w:pPr>
              <w:spacing w:line="300" w:lineRule="exact"/>
              <w:jc w:val="both"/>
              <w:rPr>
                <w:rFonts w:ascii="ＭＳ 明朝" w:hAnsi="ＭＳ 明朝"/>
                <w:sz w:val="24"/>
                <w:szCs w:val="24"/>
              </w:rPr>
            </w:pPr>
          </w:p>
        </w:tc>
        <w:tc>
          <w:tcPr>
            <w:tcW w:w="2829" w:type="dxa"/>
            <w:gridSpan w:val="3"/>
            <w:tcBorders>
              <w:top w:val="dashSmallGap" w:sz="4" w:space="0" w:color="auto"/>
              <w:left w:val="dashSmallGap" w:sz="4" w:space="0" w:color="auto"/>
              <w:bottom w:val="dashSmallGap" w:sz="4" w:space="0" w:color="auto"/>
            </w:tcBorders>
            <w:vAlign w:val="center"/>
          </w:tcPr>
          <w:p w14:paraId="5F52C327" w14:textId="77777777" w:rsidR="00B704F7" w:rsidRPr="00DA04F3" w:rsidRDefault="00B704F7" w:rsidP="00A23D27">
            <w:pPr>
              <w:spacing w:line="300" w:lineRule="exact"/>
              <w:jc w:val="center"/>
              <w:rPr>
                <w:rFonts w:ascii="ＭＳ 明朝" w:hAnsi="ＭＳ 明朝"/>
                <w:sz w:val="24"/>
                <w:szCs w:val="24"/>
              </w:rPr>
            </w:pP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051590BB" w14:textId="77777777" w:rsidR="00B704F7" w:rsidRPr="00DA04F3" w:rsidRDefault="00B704F7" w:rsidP="00A23D27">
            <w:pPr>
              <w:spacing w:line="300" w:lineRule="exact"/>
              <w:jc w:val="center"/>
              <w:rPr>
                <w:rFonts w:ascii="ＭＳ 明朝" w:hAnsi="ＭＳ 明朝"/>
                <w:sz w:val="24"/>
                <w:szCs w:val="24"/>
              </w:rPr>
            </w:pPr>
          </w:p>
        </w:tc>
      </w:tr>
      <w:tr w:rsidR="00B704F7" w:rsidRPr="00B22E09" w14:paraId="256A2F39" w14:textId="77777777" w:rsidTr="00A23D27">
        <w:trPr>
          <w:trHeight w:val="34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5AB6342E" w14:textId="77777777" w:rsidR="00B704F7" w:rsidRPr="00DA04F3" w:rsidRDefault="00B704F7" w:rsidP="00A23D27">
            <w:pPr>
              <w:spacing w:line="300" w:lineRule="exact"/>
              <w:jc w:val="both"/>
              <w:rPr>
                <w:rFonts w:ascii="ＭＳ 明朝" w:hAnsi="ＭＳ 明朝"/>
                <w:sz w:val="24"/>
                <w:szCs w:val="24"/>
              </w:rPr>
            </w:pPr>
          </w:p>
        </w:tc>
        <w:tc>
          <w:tcPr>
            <w:tcW w:w="2829" w:type="dxa"/>
            <w:gridSpan w:val="3"/>
            <w:tcBorders>
              <w:top w:val="dashSmallGap" w:sz="4" w:space="0" w:color="auto"/>
              <w:left w:val="dashSmallGap" w:sz="4" w:space="0" w:color="auto"/>
              <w:bottom w:val="dashSmallGap" w:sz="4" w:space="0" w:color="auto"/>
            </w:tcBorders>
            <w:vAlign w:val="center"/>
          </w:tcPr>
          <w:p w14:paraId="1AFCBD87" w14:textId="77777777" w:rsidR="00B704F7" w:rsidRPr="00DA04F3" w:rsidRDefault="00B704F7" w:rsidP="00A23D27">
            <w:pPr>
              <w:spacing w:line="300" w:lineRule="exact"/>
              <w:jc w:val="center"/>
              <w:rPr>
                <w:rFonts w:ascii="ＭＳ 明朝" w:hAnsi="ＭＳ 明朝"/>
                <w:sz w:val="24"/>
                <w:szCs w:val="24"/>
              </w:rPr>
            </w:pP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6CFF9E56" w14:textId="77777777" w:rsidR="00B704F7" w:rsidRPr="00DA04F3" w:rsidRDefault="00B704F7" w:rsidP="00A23D27">
            <w:pPr>
              <w:spacing w:line="300" w:lineRule="exact"/>
              <w:jc w:val="center"/>
              <w:rPr>
                <w:rFonts w:ascii="ＭＳ 明朝" w:hAnsi="ＭＳ 明朝"/>
                <w:sz w:val="24"/>
                <w:szCs w:val="24"/>
              </w:rPr>
            </w:pPr>
          </w:p>
        </w:tc>
      </w:tr>
      <w:tr w:rsidR="00B704F7" w:rsidRPr="00B22E09" w14:paraId="7A4CFFE5" w14:textId="77777777" w:rsidTr="00A23D27">
        <w:trPr>
          <w:trHeight w:val="420"/>
        </w:trPr>
        <w:tc>
          <w:tcPr>
            <w:tcW w:w="3261" w:type="dxa"/>
            <w:gridSpan w:val="2"/>
            <w:tcBorders>
              <w:top w:val="dashSmallGap" w:sz="4" w:space="0" w:color="auto"/>
              <w:left w:val="single" w:sz="12" w:space="0" w:color="auto"/>
              <w:right w:val="dashSmallGap" w:sz="4" w:space="0" w:color="auto"/>
            </w:tcBorders>
            <w:vAlign w:val="center"/>
          </w:tcPr>
          <w:p w14:paraId="75A2596C" w14:textId="77777777" w:rsidR="00B704F7" w:rsidRPr="00DA04F3" w:rsidRDefault="00B704F7" w:rsidP="00A23D27">
            <w:pPr>
              <w:spacing w:line="300" w:lineRule="exact"/>
              <w:jc w:val="both"/>
              <w:rPr>
                <w:rFonts w:ascii="ＭＳ 明朝" w:hAnsi="ＭＳ 明朝"/>
                <w:sz w:val="24"/>
                <w:szCs w:val="24"/>
              </w:rPr>
            </w:pPr>
          </w:p>
        </w:tc>
        <w:tc>
          <w:tcPr>
            <w:tcW w:w="2829" w:type="dxa"/>
            <w:gridSpan w:val="3"/>
            <w:tcBorders>
              <w:top w:val="dashSmallGap" w:sz="4" w:space="0" w:color="auto"/>
              <w:left w:val="dashSmallGap" w:sz="4" w:space="0" w:color="auto"/>
            </w:tcBorders>
            <w:vAlign w:val="center"/>
          </w:tcPr>
          <w:p w14:paraId="704D7B85" w14:textId="77777777" w:rsidR="00B704F7" w:rsidRPr="00DA04F3" w:rsidRDefault="00B704F7" w:rsidP="00A23D27">
            <w:pPr>
              <w:spacing w:line="300" w:lineRule="exact"/>
              <w:jc w:val="center"/>
              <w:rPr>
                <w:rFonts w:ascii="ＭＳ 明朝" w:hAnsi="ＭＳ 明朝"/>
                <w:sz w:val="24"/>
                <w:szCs w:val="24"/>
              </w:rPr>
            </w:pPr>
          </w:p>
        </w:tc>
        <w:tc>
          <w:tcPr>
            <w:tcW w:w="2984" w:type="dxa"/>
            <w:gridSpan w:val="3"/>
            <w:tcBorders>
              <w:top w:val="dashSmallGap" w:sz="4" w:space="0" w:color="auto"/>
              <w:left w:val="dashSmallGap" w:sz="4" w:space="0" w:color="auto"/>
              <w:right w:val="single" w:sz="12" w:space="0" w:color="auto"/>
            </w:tcBorders>
            <w:vAlign w:val="center"/>
          </w:tcPr>
          <w:p w14:paraId="67887DBF" w14:textId="77777777" w:rsidR="00B704F7" w:rsidRPr="00DA04F3" w:rsidRDefault="00B704F7" w:rsidP="00A23D27">
            <w:pPr>
              <w:spacing w:line="300" w:lineRule="exact"/>
              <w:jc w:val="center"/>
              <w:rPr>
                <w:rFonts w:ascii="ＭＳ 明朝" w:hAnsi="ＭＳ 明朝"/>
                <w:sz w:val="24"/>
                <w:szCs w:val="24"/>
              </w:rPr>
            </w:pPr>
          </w:p>
        </w:tc>
      </w:tr>
      <w:tr w:rsidR="00B704F7" w:rsidRPr="00B22E09" w14:paraId="1F68CB45" w14:textId="77777777" w:rsidTr="00A23D27">
        <w:tc>
          <w:tcPr>
            <w:tcW w:w="9074" w:type="dxa"/>
            <w:gridSpan w:val="8"/>
            <w:tcBorders>
              <w:left w:val="single" w:sz="12" w:space="0" w:color="auto"/>
              <w:bottom w:val="dashSmallGap" w:sz="4" w:space="0" w:color="FFFFFF"/>
              <w:right w:val="single" w:sz="12" w:space="0" w:color="auto"/>
            </w:tcBorders>
          </w:tcPr>
          <w:p w14:paraId="7701E987" w14:textId="77777777" w:rsidR="00B704F7" w:rsidRPr="00DA04F3" w:rsidRDefault="00B704F7" w:rsidP="00A23D27">
            <w:pPr>
              <w:spacing w:line="300" w:lineRule="exact"/>
              <w:jc w:val="both"/>
              <w:rPr>
                <w:rFonts w:ascii="ＭＳ 明朝" w:hAnsi="ＭＳ 明朝"/>
                <w:sz w:val="24"/>
                <w:szCs w:val="24"/>
              </w:rPr>
            </w:pPr>
            <w:r w:rsidRPr="00DA04F3">
              <w:rPr>
                <w:rFonts w:ascii="ＭＳ 明朝" w:hAnsi="ＭＳ 明朝" w:hint="eastAsia"/>
                <w:sz w:val="24"/>
                <w:szCs w:val="24"/>
              </w:rPr>
              <w:t>学歴</w:t>
            </w:r>
          </w:p>
        </w:tc>
      </w:tr>
      <w:tr w:rsidR="00B704F7" w:rsidRPr="00B22E09" w14:paraId="59BB2FD3" w14:textId="77777777" w:rsidTr="00A23D27">
        <w:trPr>
          <w:trHeight w:val="729"/>
        </w:trPr>
        <w:tc>
          <w:tcPr>
            <w:tcW w:w="9074" w:type="dxa"/>
            <w:gridSpan w:val="8"/>
            <w:tcBorders>
              <w:top w:val="dashSmallGap" w:sz="4" w:space="0" w:color="FFFFFF"/>
              <w:left w:val="single" w:sz="12" w:space="0" w:color="auto"/>
              <w:right w:val="single" w:sz="12" w:space="0" w:color="auto"/>
            </w:tcBorders>
          </w:tcPr>
          <w:p w14:paraId="124AC6D9" w14:textId="77777777" w:rsidR="00B704F7" w:rsidRPr="00DA04F3" w:rsidRDefault="00B704F7" w:rsidP="00A23D27">
            <w:pPr>
              <w:spacing w:line="300" w:lineRule="exact"/>
              <w:jc w:val="both"/>
              <w:rPr>
                <w:rFonts w:ascii="ＭＳ 明朝" w:hAnsi="ＭＳ 明朝"/>
                <w:sz w:val="24"/>
                <w:szCs w:val="24"/>
              </w:rPr>
            </w:pPr>
          </w:p>
        </w:tc>
      </w:tr>
      <w:tr w:rsidR="00B704F7" w:rsidRPr="00B22E09" w14:paraId="36BB7CE5" w14:textId="77777777" w:rsidTr="00A23D27">
        <w:tc>
          <w:tcPr>
            <w:tcW w:w="6810" w:type="dxa"/>
            <w:gridSpan w:val="7"/>
            <w:tcBorders>
              <w:left w:val="single" w:sz="12" w:space="0" w:color="auto"/>
              <w:bottom w:val="single" w:sz="6" w:space="0" w:color="FFFFFF"/>
              <w:right w:val="single" w:sz="6" w:space="0" w:color="auto"/>
            </w:tcBorders>
            <w:vAlign w:val="center"/>
          </w:tcPr>
          <w:p w14:paraId="7D2685F1" w14:textId="77777777" w:rsidR="00B704F7" w:rsidRPr="00DA04F3" w:rsidRDefault="00B704F7" w:rsidP="00A23D27">
            <w:pPr>
              <w:spacing w:line="300" w:lineRule="exact"/>
              <w:jc w:val="both"/>
              <w:rPr>
                <w:rFonts w:ascii="ＭＳ 明朝" w:hAnsi="ＭＳ 明朝"/>
                <w:sz w:val="24"/>
                <w:szCs w:val="24"/>
              </w:rPr>
            </w:pPr>
            <w:r w:rsidRPr="00DA04F3">
              <w:rPr>
                <w:rFonts w:ascii="ＭＳ 明朝" w:hAnsi="ＭＳ 明朝" w:hint="eastAsia"/>
                <w:sz w:val="24"/>
                <w:szCs w:val="24"/>
              </w:rPr>
              <w:t>職歴</w:t>
            </w:r>
          </w:p>
        </w:tc>
        <w:tc>
          <w:tcPr>
            <w:tcW w:w="2264" w:type="dxa"/>
            <w:tcBorders>
              <w:left w:val="single" w:sz="6" w:space="0" w:color="auto"/>
              <w:bottom w:val="single" w:sz="6" w:space="0" w:color="FFFFFF"/>
              <w:right w:val="single" w:sz="12" w:space="0" w:color="auto"/>
            </w:tcBorders>
            <w:vAlign w:val="center"/>
          </w:tcPr>
          <w:p w14:paraId="49ED7C04" w14:textId="77777777" w:rsidR="00B704F7" w:rsidRPr="00DA04F3" w:rsidRDefault="00B704F7" w:rsidP="00A23D27">
            <w:pPr>
              <w:spacing w:line="300" w:lineRule="exact"/>
              <w:jc w:val="both"/>
              <w:rPr>
                <w:rFonts w:ascii="ＭＳ 明朝" w:hAnsi="ＭＳ 明朝"/>
                <w:sz w:val="24"/>
                <w:szCs w:val="24"/>
              </w:rPr>
            </w:pPr>
            <w:r w:rsidRPr="00DA04F3">
              <w:rPr>
                <w:rFonts w:ascii="ＭＳ 明朝" w:hAnsi="ＭＳ 明朝" w:hint="eastAsia"/>
                <w:sz w:val="24"/>
                <w:szCs w:val="24"/>
              </w:rPr>
              <w:t>実務経験年数</w:t>
            </w:r>
          </w:p>
        </w:tc>
      </w:tr>
      <w:tr w:rsidR="00B704F7" w:rsidRPr="00B22E09" w14:paraId="68904993" w14:textId="77777777" w:rsidTr="00A23D27">
        <w:trPr>
          <w:trHeight w:val="815"/>
        </w:trPr>
        <w:tc>
          <w:tcPr>
            <w:tcW w:w="6810" w:type="dxa"/>
            <w:gridSpan w:val="7"/>
            <w:tcBorders>
              <w:top w:val="single" w:sz="6" w:space="0" w:color="FFFFFF"/>
              <w:left w:val="single" w:sz="12" w:space="0" w:color="auto"/>
              <w:right w:val="single" w:sz="6" w:space="0" w:color="auto"/>
            </w:tcBorders>
          </w:tcPr>
          <w:p w14:paraId="51B3360E" w14:textId="77777777" w:rsidR="00B704F7" w:rsidRPr="00DA04F3" w:rsidRDefault="00B704F7" w:rsidP="00A23D27">
            <w:pPr>
              <w:spacing w:line="300" w:lineRule="exact"/>
              <w:jc w:val="both"/>
              <w:rPr>
                <w:rFonts w:ascii="ＭＳ 明朝" w:hAnsi="ＭＳ 明朝"/>
                <w:sz w:val="24"/>
                <w:szCs w:val="24"/>
              </w:rPr>
            </w:pPr>
          </w:p>
        </w:tc>
        <w:tc>
          <w:tcPr>
            <w:tcW w:w="2264" w:type="dxa"/>
            <w:tcBorders>
              <w:top w:val="single" w:sz="6" w:space="0" w:color="FFFFFF"/>
              <w:left w:val="single" w:sz="6" w:space="0" w:color="auto"/>
              <w:right w:val="single" w:sz="12" w:space="0" w:color="auto"/>
            </w:tcBorders>
            <w:vAlign w:val="center"/>
          </w:tcPr>
          <w:p w14:paraId="632DA142" w14:textId="77777777" w:rsidR="00B704F7" w:rsidRPr="00DA04F3" w:rsidRDefault="00B704F7" w:rsidP="00DA04F3">
            <w:pPr>
              <w:spacing w:line="300" w:lineRule="exact"/>
              <w:ind w:firstLineChars="553" w:firstLine="1327"/>
              <w:jc w:val="both"/>
              <w:rPr>
                <w:rFonts w:ascii="ＭＳ 明朝" w:hAnsi="ＭＳ 明朝"/>
                <w:sz w:val="24"/>
                <w:szCs w:val="24"/>
              </w:rPr>
            </w:pPr>
            <w:r w:rsidRPr="00DA04F3">
              <w:rPr>
                <w:rFonts w:ascii="ＭＳ 明朝" w:hAnsi="ＭＳ 明朝" w:hint="eastAsia"/>
                <w:sz w:val="24"/>
                <w:szCs w:val="24"/>
              </w:rPr>
              <w:t>年</w:t>
            </w:r>
          </w:p>
        </w:tc>
      </w:tr>
      <w:tr w:rsidR="00B704F7" w:rsidRPr="00B22E09" w14:paraId="3D9D846F" w14:textId="77777777" w:rsidTr="00A23D27">
        <w:trPr>
          <w:trHeight w:val="405"/>
        </w:trPr>
        <w:tc>
          <w:tcPr>
            <w:tcW w:w="9074" w:type="dxa"/>
            <w:gridSpan w:val="8"/>
            <w:tcBorders>
              <w:left w:val="single" w:sz="12" w:space="0" w:color="auto"/>
              <w:bottom w:val="single" w:sz="6" w:space="0" w:color="FFFFFF"/>
              <w:right w:val="single" w:sz="12" w:space="0" w:color="auto"/>
            </w:tcBorders>
          </w:tcPr>
          <w:p w14:paraId="02637C20" w14:textId="77777777" w:rsidR="00B704F7" w:rsidRPr="00DA04F3" w:rsidRDefault="00B704F7" w:rsidP="00A23D27">
            <w:pPr>
              <w:spacing w:line="300" w:lineRule="exact"/>
              <w:jc w:val="both"/>
              <w:rPr>
                <w:rFonts w:ascii="ＭＳ 明朝" w:hAnsi="ＭＳ 明朝"/>
                <w:sz w:val="24"/>
                <w:szCs w:val="24"/>
              </w:rPr>
            </w:pPr>
            <w:r w:rsidRPr="00DA04F3">
              <w:rPr>
                <w:rFonts w:ascii="ＭＳ 明朝" w:hAnsi="ＭＳ 明朝" w:hint="eastAsia"/>
                <w:sz w:val="24"/>
                <w:szCs w:val="24"/>
              </w:rPr>
              <w:t>業務経歴</w:t>
            </w:r>
          </w:p>
        </w:tc>
      </w:tr>
      <w:tr w:rsidR="00B704F7" w:rsidRPr="00B22E09" w14:paraId="09057F65" w14:textId="77777777" w:rsidTr="00A23D27">
        <w:trPr>
          <w:trHeight w:val="360"/>
        </w:trPr>
        <w:tc>
          <w:tcPr>
            <w:tcW w:w="1095" w:type="dxa"/>
            <w:tcBorders>
              <w:top w:val="single" w:sz="6" w:space="0" w:color="FFFFFF"/>
              <w:left w:val="single" w:sz="12" w:space="0" w:color="auto"/>
              <w:bottom w:val="single" w:sz="6" w:space="0" w:color="FFFFFF"/>
              <w:right w:val="single" w:sz="6" w:space="0" w:color="FFFFFF"/>
            </w:tcBorders>
            <w:vAlign w:val="center"/>
          </w:tcPr>
          <w:p w14:paraId="5EEE61A1" w14:textId="77777777" w:rsidR="00B704F7" w:rsidRPr="00DA04F3" w:rsidRDefault="00B704F7" w:rsidP="00A23D27">
            <w:pPr>
              <w:spacing w:line="300" w:lineRule="exact"/>
              <w:jc w:val="center"/>
              <w:rPr>
                <w:rFonts w:ascii="ＭＳ 明朝" w:hAnsi="ＭＳ 明朝"/>
                <w:sz w:val="24"/>
                <w:szCs w:val="24"/>
              </w:rPr>
            </w:pPr>
            <w:r w:rsidRPr="00DA04F3">
              <w:rPr>
                <w:rFonts w:ascii="ＭＳ 明朝" w:hAnsi="ＭＳ 明朝" w:hint="eastAsia"/>
                <w:sz w:val="24"/>
                <w:szCs w:val="24"/>
              </w:rPr>
              <w:t>（年度）</w:t>
            </w:r>
          </w:p>
        </w:tc>
        <w:tc>
          <w:tcPr>
            <w:tcW w:w="2955" w:type="dxa"/>
            <w:gridSpan w:val="2"/>
            <w:tcBorders>
              <w:top w:val="single" w:sz="6" w:space="0" w:color="FFFFFF"/>
              <w:left w:val="single" w:sz="6" w:space="0" w:color="FFFFFF"/>
              <w:bottom w:val="single" w:sz="6" w:space="0" w:color="FFFFFF"/>
              <w:right w:val="single" w:sz="6" w:space="0" w:color="FFFFFF"/>
            </w:tcBorders>
            <w:vAlign w:val="center"/>
          </w:tcPr>
          <w:p w14:paraId="7A243D05" w14:textId="77777777" w:rsidR="00B704F7" w:rsidRPr="00DA04F3" w:rsidRDefault="00B704F7" w:rsidP="00A23D27">
            <w:pPr>
              <w:spacing w:line="300" w:lineRule="exact"/>
              <w:ind w:left="66"/>
              <w:jc w:val="center"/>
              <w:rPr>
                <w:rFonts w:ascii="ＭＳ 明朝" w:hAnsi="ＭＳ 明朝"/>
                <w:sz w:val="24"/>
                <w:szCs w:val="24"/>
              </w:rPr>
            </w:pPr>
            <w:r w:rsidRPr="00DA04F3">
              <w:rPr>
                <w:rFonts w:ascii="ＭＳ 明朝" w:hAnsi="ＭＳ 明朝" w:hint="eastAsia"/>
                <w:sz w:val="24"/>
                <w:szCs w:val="24"/>
              </w:rPr>
              <w:t>（業務）</w:t>
            </w:r>
          </w:p>
        </w:tc>
        <w:tc>
          <w:tcPr>
            <w:tcW w:w="2760" w:type="dxa"/>
            <w:gridSpan w:val="4"/>
            <w:tcBorders>
              <w:top w:val="single" w:sz="6" w:space="0" w:color="FFFFFF"/>
              <w:left w:val="single" w:sz="6" w:space="0" w:color="FFFFFF"/>
              <w:bottom w:val="single" w:sz="6" w:space="0" w:color="FFFFFF"/>
              <w:right w:val="single" w:sz="6" w:space="0" w:color="FFFFFF"/>
            </w:tcBorders>
            <w:vAlign w:val="center"/>
          </w:tcPr>
          <w:p w14:paraId="5B45D95B" w14:textId="77777777" w:rsidR="00B704F7" w:rsidRPr="00DA04F3" w:rsidRDefault="00B704F7" w:rsidP="00A23D27">
            <w:pPr>
              <w:spacing w:line="300" w:lineRule="exact"/>
              <w:ind w:left="222"/>
              <w:jc w:val="center"/>
              <w:rPr>
                <w:rFonts w:ascii="ＭＳ 明朝" w:hAnsi="ＭＳ 明朝"/>
                <w:sz w:val="24"/>
                <w:szCs w:val="24"/>
              </w:rPr>
            </w:pPr>
            <w:r w:rsidRPr="00DA04F3">
              <w:rPr>
                <w:rFonts w:ascii="ＭＳ 明朝" w:hAnsi="ＭＳ 明朝" w:hint="eastAsia"/>
                <w:sz w:val="24"/>
                <w:szCs w:val="24"/>
              </w:rPr>
              <w:t>（担当）</w:t>
            </w:r>
          </w:p>
        </w:tc>
        <w:tc>
          <w:tcPr>
            <w:tcW w:w="2264" w:type="dxa"/>
            <w:tcBorders>
              <w:top w:val="single" w:sz="6" w:space="0" w:color="FFFFFF"/>
              <w:left w:val="single" w:sz="6" w:space="0" w:color="FFFFFF"/>
              <w:bottom w:val="single" w:sz="6" w:space="0" w:color="FFFFFF"/>
              <w:right w:val="single" w:sz="12" w:space="0" w:color="auto"/>
            </w:tcBorders>
            <w:vAlign w:val="center"/>
          </w:tcPr>
          <w:p w14:paraId="21B071AB" w14:textId="77777777" w:rsidR="00B704F7" w:rsidRPr="00DA04F3" w:rsidRDefault="00B704F7" w:rsidP="00A23D27">
            <w:pPr>
              <w:spacing w:line="300" w:lineRule="exact"/>
              <w:ind w:left="528"/>
              <w:jc w:val="center"/>
              <w:rPr>
                <w:rFonts w:ascii="ＭＳ 明朝" w:hAnsi="ＭＳ 明朝"/>
                <w:sz w:val="24"/>
                <w:szCs w:val="24"/>
              </w:rPr>
            </w:pPr>
            <w:r w:rsidRPr="00DA04F3">
              <w:rPr>
                <w:rFonts w:ascii="ＭＳ 明朝" w:hAnsi="ＭＳ 明朝" w:hint="eastAsia"/>
                <w:sz w:val="24"/>
                <w:szCs w:val="24"/>
              </w:rPr>
              <w:t>（発注者）</w:t>
            </w:r>
          </w:p>
        </w:tc>
      </w:tr>
      <w:tr w:rsidR="00B704F7" w:rsidRPr="00B22E09" w14:paraId="67750911" w14:textId="77777777" w:rsidTr="00A23D27">
        <w:trPr>
          <w:trHeight w:val="1920"/>
        </w:trPr>
        <w:tc>
          <w:tcPr>
            <w:tcW w:w="1095" w:type="dxa"/>
            <w:tcBorders>
              <w:top w:val="single" w:sz="6" w:space="0" w:color="FFFFFF"/>
              <w:left w:val="single" w:sz="12" w:space="0" w:color="auto"/>
              <w:right w:val="single" w:sz="6" w:space="0" w:color="FFFFFF"/>
            </w:tcBorders>
          </w:tcPr>
          <w:p w14:paraId="32F50A1A" w14:textId="77777777" w:rsidR="00B704F7" w:rsidRPr="00DA04F3" w:rsidRDefault="00B704F7" w:rsidP="00A23D27">
            <w:pPr>
              <w:spacing w:line="300" w:lineRule="exact"/>
              <w:jc w:val="both"/>
              <w:rPr>
                <w:rFonts w:ascii="ＭＳ 明朝" w:hAnsi="ＭＳ 明朝"/>
                <w:sz w:val="24"/>
                <w:szCs w:val="24"/>
              </w:rPr>
            </w:pPr>
          </w:p>
        </w:tc>
        <w:tc>
          <w:tcPr>
            <w:tcW w:w="2955" w:type="dxa"/>
            <w:gridSpan w:val="2"/>
            <w:tcBorders>
              <w:top w:val="single" w:sz="6" w:space="0" w:color="FFFFFF"/>
              <w:left w:val="single" w:sz="6" w:space="0" w:color="FFFFFF"/>
              <w:right w:val="single" w:sz="6" w:space="0" w:color="FFFFFF"/>
            </w:tcBorders>
          </w:tcPr>
          <w:p w14:paraId="7D915B10" w14:textId="77777777" w:rsidR="00B704F7" w:rsidRPr="00DA04F3" w:rsidRDefault="00B704F7" w:rsidP="00A23D27">
            <w:pPr>
              <w:spacing w:line="300" w:lineRule="exact"/>
              <w:jc w:val="both"/>
              <w:rPr>
                <w:rFonts w:ascii="ＭＳ 明朝" w:hAnsi="ＭＳ 明朝"/>
                <w:sz w:val="24"/>
                <w:szCs w:val="24"/>
              </w:rPr>
            </w:pPr>
          </w:p>
        </w:tc>
        <w:tc>
          <w:tcPr>
            <w:tcW w:w="2760" w:type="dxa"/>
            <w:gridSpan w:val="4"/>
            <w:tcBorders>
              <w:top w:val="single" w:sz="6" w:space="0" w:color="FFFFFF"/>
              <w:left w:val="single" w:sz="6" w:space="0" w:color="FFFFFF"/>
              <w:right w:val="single" w:sz="6" w:space="0" w:color="FFFFFF"/>
            </w:tcBorders>
          </w:tcPr>
          <w:p w14:paraId="4C5F69ED" w14:textId="77777777" w:rsidR="00B704F7" w:rsidRPr="00DA04F3" w:rsidRDefault="00B704F7" w:rsidP="00A23D27">
            <w:pPr>
              <w:spacing w:line="300" w:lineRule="exact"/>
              <w:jc w:val="both"/>
              <w:rPr>
                <w:rFonts w:ascii="ＭＳ 明朝" w:hAnsi="ＭＳ 明朝"/>
                <w:sz w:val="24"/>
                <w:szCs w:val="24"/>
              </w:rPr>
            </w:pPr>
          </w:p>
        </w:tc>
        <w:tc>
          <w:tcPr>
            <w:tcW w:w="2264" w:type="dxa"/>
            <w:tcBorders>
              <w:top w:val="single" w:sz="6" w:space="0" w:color="FFFFFF"/>
              <w:left w:val="single" w:sz="6" w:space="0" w:color="FFFFFF"/>
              <w:right w:val="single" w:sz="12" w:space="0" w:color="auto"/>
            </w:tcBorders>
          </w:tcPr>
          <w:p w14:paraId="036F7F58" w14:textId="77777777" w:rsidR="00B704F7" w:rsidRPr="00DA04F3" w:rsidRDefault="00B704F7" w:rsidP="00A23D27">
            <w:pPr>
              <w:spacing w:line="300" w:lineRule="exact"/>
              <w:jc w:val="both"/>
              <w:rPr>
                <w:rFonts w:ascii="ＭＳ 明朝" w:hAnsi="ＭＳ 明朝"/>
                <w:sz w:val="24"/>
                <w:szCs w:val="24"/>
              </w:rPr>
            </w:pPr>
          </w:p>
        </w:tc>
      </w:tr>
      <w:tr w:rsidR="00B704F7" w:rsidRPr="00B22E09" w14:paraId="1327408F" w14:textId="77777777" w:rsidTr="00A23D27">
        <w:trPr>
          <w:trHeight w:val="503"/>
        </w:trPr>
        <w:tc>
          <w:tcPr>
            <w:tcW w:w="9074" w:type="dxa"/>
            <w:gridSpan w:val="8"/>
            <w:tcBorders>
              <w:left w:val="single" w:sz="12" w:space="0" w:color="auto"/>
              <w:bottom w:val="single" w:sz="6" w:space="0" w:color="FFFFFF"/>
              <w:right w:val="single" w:sz="12" w:space="0" w:color="auto"/>
            </w:tcBorders>
            <w:vAlign w:val="center"/>
          </w:tcPr>
          <w:p w14:paraId="0FE9B090" w14:textId="77777777" w:rsidR="00B704F7" w:rsidRPr="00DA04F3" w:rsidRDefault="00B704F7" w:rsidP="00A23D27">
            <w:pPr>
              <w:spacing w:line="300" w:lineRule="exact"/>
              <w:jc w:val="both"/>
              <w:rPr>
                <w:rFonts w:ascii="ＭＳ 明朝" w:hAnsi="ＭＳ 明朝"/>
                <w:sz w:val="24"/>
                <w:szCs w:val="24"/>
              </w:rPr>
            </w:pPr>
            <w:r w:rsidRPr="00DA04F3">
              <w:rPr>
                <w:rFonts w:ascii="ＭＳ 明朝" w:hAnsi="ＭＳ 明朝" w:hint="eastAsia"/>
                <w:sz w:val="24"/>
                <w:szCs w:val="24"/>
              </w:rPr>
              <w:t>維持管理業務経験年月数：</w:t>
            </w:r>
          </w:p>
        </w:tc>
      </w:tr>
      <w:tr w:rsidR="00B704F7" w:rsidRPr="00B22E09" w14:paraId="4BB3E1AF" w14:textId="77777777" w:rsidTr="0066263F">
        <w:trPr>
          <w:trHeight w:val="525"/>
        </w:trPr>
        <w:tc>
          <w:tcPr>
            <w:tcW w:w="9074" w:type="dxa"/>
            <w:gridSpan w:val="8"/>
            <w:tcBorders>
              <w:top w:val="single" w:sz="6" w:space="0" w:color="FFFFFF"/>
              <w:left w:val="single" w:sz="12" w:space="0" w:color="auto"/>
              <w:bottom w:val="single" w:sz="4" w:space="0" w:color="auto"/>
              <w:right w:val="single" w:sz="12" w:space="0" w:color="auto"/>
            </w:tcBorders>
            <w:vAlign w:val="center"/>
          </w:tcPr>
          <w:p w14:paraId="63E462EC" w14:textId="77777777" w:rsidR="00B704F7" w:rsidRPr="00DA04F3" w:rsidRDefault="00B704F7" w:rsidP="00DA04F3">
            <w:pPr>
              <w:spacing w:line="300" w:lineRule="exact"/>
              <w:ind w:firstLineChars="100" w:firstLine="240"/>
              <w:jc w:val="both"/>
              <w:rPr>
                <w:rFonts w:ascii="ＭＳ 明朝" w:hAnsi="ＭＳ 明朝"/>
                <w:sz w:val="24"/>
                <w:szCs w:val="24"/>
              </w:rPr>
            </w:pPr>
            <w:r w:rsidRPr="00DA04F3">
              <w:rPr>
                <w:rFonts w:ascii="ＭＳ 明朝" w:hAnsi="ＭＳ 明朝" w:hint="eastAsia"/>
                <w:sz w:val="24"/>
                <w:szCs w:val="24"/>
              </w:rPr>
              <w:t>（下水道施設）　　年　　月</w:t>
            </w:r>
            <w:r w:rsidR="007253B7" w:rsidRPr="00DA04F3">
              <w:rPr>
                <w:rFonts w:ascii="ＭＳ 明朝" w:hAnsi="ＭＳ 明朝" w:hint="eastAsia"/>
                <w:sz w:val="24"/>
                <w:szCs w:val="24"/>
              </w:rPr>
              <w:t xml:space="preserve">　　</w:t>
            </w:r>
            <w:r w:rsidRPr="00DA04F3">
              <w:rPr>
                <w:rFonts w:ascii="ＭＳ 明朝" w:hAnsi="ＭＳ 明朝" w:hint="eastAsia"/>
                <w:sz w:val="24"/>
                <w:szCs w:val="24"/>
              </w:rPr>
              <w:t>（類似施設）　　年　　月</w:t>
            </w:r>
          </w:p>
        </w:tc>
      </w:tr>
      <w:tr w:rsidR="005706A4" w:rsidRPr="00B22E09" w14:paraId="7C1FBF2D" w14:textId="77777777" w:rsidTr="00D008C2">
        <w:trPr>
          <w:trHeight w:val="525"/>
        </w:trPr>
        <w:tc>
          <w:tcPr>
            <w:tcW w:w="9074" w:type="dxa"/>
            <w:gridSpan w:val="8"/>
            <w:tcBorders>
              <w:top w:val="single" w:sz="4" w:space="0" w:color="auto"/>
              <w:left w:val="single" w:sz="12" w:space="0" w:color="auto"/>
              <w:bottom w:val="single" w:sz="12" w:space="0" w:color="auto"/>
              <w:right w:val="single" w:sz="12" w:space="0" w:color="auto"/>
            </w:tcBorders>
            <w:vAlign w:val="center"/>
          </w:tcPr>
          <w:p w14:paraId="50E7A34C" w14:textId="0BEA62B3" w:rsidR="005706A4" w:rsidRPr="00DA04F3" w:rsidRDefault="00C62AA1" w:rsidP="005706A4">
            <w:pPr>
              <w:spacing w:line="300" w:lineRule="exact"/>
              <w:jc w:val="both"/>
              <w:rPr>
                <w:rFonts w:ascii="ＭＳ 明朝" w:hAnsi="ＭＳ 明朝"/>
                <w:sz w:val="24"/>
                <w:szCs w:val="24"/>
              </w:rPr>
            </w:pPr>
            <w:r w:rsidRPr="00DA04F3">
              <w:rPr>
                <w:rFonts w:ascii="ＭＳ 明朝" w:hAnsi="ＭＳ 明朝" w:hint="eastAsia"/>
                <w:sz w:val="24"/>
                <w:szCs w:val="24"/>
              </w:rPr>
              <w:t>担当予定の業務（兼任する場合はすべて</w:t>
            </w:r>
            <w:r w:rsidR="008D43DF" w:rsidRPr="00DA04F3">
              <w:rPr>
                <w:rFonts w:ascii="ＭＳ 明朝" w:hAnsi="ＭＳ 明朝" w:hint="eastAsia"/>
                <w:sz w:val="24"/>
                <w:szCs w:val="24"/>
              </w:rPr>
              <w:t>記載すること</w:t>
            </w:r>
            <w:r w:rsidRPr="00DA04F3">
              <w:rPr>
                <w:rFonts w:ascii="ＭＳ 明朝" w:hAnsi="ＭＳ 明朝" w:hint="eastAsia"/>
                <w:sz w:val="24"/>
                <w:szCs w:val="24"/>
              </w:rPr>
              <w:t>）</w:t>
            </w:r>
            <w:r w:rsidR="005706A4" w:rsidRPr="00DA04F3">
              <w:rPr>
                <w:rFonts w:ascii="ＭＳ 明朝" w:hAnsi="ＭＳ 明朝" w:hint="eastAsia"/>
                <w:sz w:val="24"/>
                <w:szCs w:val="24"/>
              </w:rPr>
              <w:t>：</w:t>
            </w:r>
          </w:p>
          <w:p w14:paraId="7382C8DE" w14:textId="07403592" w:rsidR="00956E4F" w:rsidRPr="00DA04F3" w:rsidRDefault="00771AED" w:rsidP="005706A4">
            <w:pPr>
              <w:spacing w:line="300" w:lineRule="exact"/>
              <w:jc w:val="both"/>
              <w:rPr>
                <w:rFonts w:ascii="ＭＳ 明朝" w:hAnsi="ＭＳ 明朝"/>
                <w:sz w:val="24"/>
                <w:szCs w:val="24"/>
              </w:rPr>
            </w:pPr>
            <w:r w:rsidRPr="00DA04F3">
              <w:rPr>
                <w:rFonts w:ascii="ＭＳ 明朝" w:hAnsi="ＭＳ 明朝" w:hint="eastAsia"/>
                <w:sz w:val="24"/>
                <w:szCs w:val="24"/>
              </w:rPr>
              <w:t>統括管理業務</w:t>
            </w:r>
          </w:p>
          <w:p w14:paraId="6170824F" w14:textId="77777777" w:rsidR="005706A4" w:rsidRPr="00DA04F3" w:rsidRDefault="005706A4" w:rsidP="005706A4">
            <w:pPr>
              <w:spacing w:line="300" w:lineRule="exact"/>
              <w:jc w:val="both"/>
              <w:rPr>
                <w:rFonts w:ascii="ＭＳ 明朝" w:hAnsi="ＭＳ 明朝"/>
                <w:sz w:val="24"/>
                <w:szCs w:val="24"/>
              </w:rPr>
            </w:pPr>
            <w:r w:rsidRPr="00DA04F3">
              <w:rPr>
                <w:rFonts w:ascii="ＭＳ 明朝" w:hAnsi="ＭＳ 明朝" w:hint="eastAsia"/>
                <w:sz w:val="24"/>
                <w:szCs w:val="24"/>
              </w:rPr>
              <w:t>（主任技術者）</w:t>
            </w:r>
          </w:p>
          <w:p w14:paraId="68BED5DF" w14:textId="3443F986" w:rsidR="005706A4" w:rsidRPr="00DA04F3" w:rsidRDefault="005706A4" w:rsidP="0066263F">
            <w:pPr>
              <w:spacing w:line="300" w:lineRule="exact"/>
              <w:jc w:val="both"/>
              <w:rPr>
                <w:rFonts w:ascii="ＭＳ 明朝" w:hAnsi="ＭＳ 明朝"/>
                <w:sz w:val="24"/>
                <w:szCs w:val="24"/>
              </w:rPr>
            </w:pPr>
            <w:r w:rsidRPr="00DA04F3">
              <w:rPr>
                <w:rFonts w:ascii="ＭＳ 明朝" w:hAnsi="ＭＳ 明朝" w:hint="eastAsia"/>
                <w:sz w:val="24"/>
                <w:szCs w:val="24"/>
              </w:rPr>
              <w:t>（照査技術者）</w:t>
            </w:r>
          </w:p>
        </w:tc>
      </w:tr>
    </w:tbl>
    <w:p w14:paraId="4EE5CA45" w14:textId="77777777" w:rsidR="00B704F7" w:rsidRPr="00DA04F3" w:rsidRDefault="00B704F7" w:rsidP="00B704F7">
      <w:pPr>
        <w:rPr>
          <w:sz w:val="24"/>
          <w:szCs w:val="24"/>
        </w:rPr>
      </w:pPr>
      <w:r w:rsidRPr="00DA04F3">
        <w:rPr>
          <w:rFonts w:hint="eastAsia"/>
          <w:sz w:val="24"/>
          <w:szCs w:val="24"/>
        </w:rPr>
        <w:t xml:space="preserve">※添付資料　</w:t>
      </w:r>
      <w:r w:rsidR="00082E47" w:rsidRPr="00DA04F3">
        <w:rPr>
          <w:rFonts w:hint="eastAsia"/>
          <w:sz w:val="24"/>
          <w:szCs w:val="24"/>
        </w:rPr>
        <w:t>保有資格者証等及び恒常的な雇用関係を証明するものの写し</w:t>
      </w:r>
    </w:p>
    <w:p w14:paraId="608D8EC8" w14:textId="61CFC84B" w:rsidR="00B704F7" w:rsidRPr="00DA04F3" w:rsidRDefault="00B704F7" w:rsidP="00B704F7">
      <w:pPr>
        <w:rPr>
          <w:rFonts w:ascii="HGｺﾞｼｯｸM" w:eastAsia="HGｺﾞｼｯｸM"/>
          <w:sz w:val="24"/>
          <w:szCs w:val="24"/>
        </w:rPr>
      </w:pPr>
      <w:r>
        <w:br w:type="page"/>
      </w:r>
      <w:r w:rsidRPr="00DA04F3">
        <w:rPr>
          <w:rFonts w:ascii="HGｺﾞｼｯｸM" w:eastAsia="HGｺﾞｼｯｸM" w:hint="eastAsia"/>
          <w:sz w:val="24"/>
          <w:szCs w:val="24"/>
        </w:rPr>
        <w:lastRenderedPageBreak/>
        <w:t>配置予定</w:t>
      </w:r>
      <w:r w:rsidR="00B8337B" w:rsidRPr="00DA04F3">
        <w:rPr>
          <w:rFonts w:ascii="HGｺﾞｼｯｸM" w:eastAsia="HGｺﾞｼｯｸM" w:hint="eastAsia"/>
          <w:sz w:val="24"/>
          <w:szCs w:val="24"/>
        </w:rPr>
        <w:t>の</w:t>
      </w:r>
      <w:r w:rsidRPr="00DA04F3">
        <w:rPr>
          <w:rFonts w:ascii="HGｺﾞｼｯｸM" w:eastAsia="HGｺﾞｼｯｸM" w:hint="eastAsia"/>
          <w:sz w:val="24"/>
          <w:szCs w:val="24"/>
        </w:rPr>
        <w:t>統括</w:t>
      </w:r>
      <w:r w:rsidR="00C70C2C" w:rsidRPr="00DA04F3">
        <w:rPr>
          <w:rFonts w:ascii="HGｺﾞｼｯｸM" w:eastAsia="HGｺﾞｼｯｸM" w:hint="eastAsia"/>
          <w:sz w:val="24"/>
          <w:szCs w:val="24"/>
        </w:rPr>
        <w:t>管理</w:t>
      </w:r>
      <w:r w:rsidRPr="00DA04F3">
        <w:rPr>
          <w:rFonts w:ascii="HGｺﾞｼｯｸM" w:eastAsia="HGｺﾞｼｯｸM" w:hint="eastAsia"/>
          <w:sz w:val="24"/>
          <w:szCs w:val="24"/>
        </w:rPr>
        <w:t>責任者の過去</w:t>
      </w:r>
      <w:r w:rsidR="00C26B61" w:rsidRPr="00DA04F3">
        <w:rPr>
          <w:rFonts w:ascii="HGｺﾞｼｯｸM" w:eastAsia="HGｺﾞｼｯｸM"/>
          <w:sz w:val="24"/>
          <w:szCs w:val="24"/>
        </w:rPr>
        <w:t>10</w:t>
      </w:r>
      <w:r w:rsidRPr="00DA04F3">
        <w:rPr>
          <w:rFonts w:ascii="HGｺﾞｼｯｸM" w:eastAsia="HGｺﾞｼｯｸM" w:hint="eastAsia"/>
          <w:sz w:val="24"/>
          <w:szCs w:val="24"/>
        </w:rPr>
        <w:t>年間（</w:t>
      </w:r>
      <w:r w:rsidR="00E955A6" w:rsidRPr="00DA04F3">
        <w:rPr>
          <w:rFonts w:ascii="HGｺﾞｼｯｸM" w:eastAsia="HGｺﾞｼｯｸM"/>
          <w:sz w:val="24"/>
          <w:szCs w:val="24"/>
        </w:rPr>
        <w:t>H</w:t>
      </w:r>
      <w:r w:rsidR="00C70C2C" w:rsidRPr="00DA04F3">
        <w:rPr>
          <w:rFonts w:ascii="HGｺﾞｼｯｸM" w:eastAsia="HGｺﾞｼｯｸM"/>
          <w:sz w:val="24"/>
          <w:szCs w:val="24"/>
        </w:rPr>
        <w:t>2</w:t>
      </w:r>
      <w:r w:rsidR="00E955A6" w:rsidRPr="00DA04F3">
        <w:rPr>
          <w:rFonts w:ascii="HGｺﾞｼｯｸM" w:eastAsia="HGｺﾞｼｯｸM"/>
          <w:sz w:val="24"/>
          <w:szCs w:val="24"/>
        </w:rPr>
        <w:t>7</w:t>
      </w:r>
      <w:r w:rsidRPr="00DA04F3">
        <w:rPr>
          <w:rFonts w:ascii="HGｺﾞｼｯｸM" w:eastAsia="HGｺﾞｼｯｸM" w:hint="eastAsia"/>
          <w:sz w:val="24"/>
          <w:szCs w:val="24"/>
        </w:rPr>
        <w:t>～</w:t>
      </w:r>
      <w:r w:rsidR="00C70C2C" w:rsidRPr="00DA04F3">
        <w:rPr>
          <w:rFonts w:ascii="HGｺﾞｼｯｸM" w:eastAsia="HGｺﾞｼｯｸM"/>
          <w:sz w:val="24"/>
          <w:szCs w:val="24"/>
        </w:rPr>
        <w:t>R</w:t>
      </w:r>
      <w:r w:rsidR="005B2524" w:rsidRPr="00DA04F3">
        <w:rPr>
          <w:rFonts w:ascii="HGｺﾞｼｯｸM" w:eastAsia="HGｺﾞｼｯｸM"/>
          <w:sz w:val="24"/>
          <w:szCs w:val="24"/>
        </w:rPr>
        <w:t>6</w:t>
      </w:r>
      <w:r w:rsidRPr="00DA04F3">
        <w:rPr>
          <w:rFonts w:ascii="HGｺﾞｼｯｸM" w:eastAsia="HGｺﾞｼｯｸM" w:hint="eastAsia"/>
          <w:sz w:val="24"/>
          <w:szCs w:val="24"/>
        </w:rPr>
        <w:t>）の同種又は類似業務実績</w:t>
      </w:r>
    </w:p>
    <w:p w14:paraId="31AB8711" w14:textId="7B43D64F" w:rsidR="00B704F7" w:rsidRPr="00DA04F3" w:rsidRDefault="00B704F7" w:rsidP="00B704F7">
      <w:pPr>
        <w:jc w:val="right"/>
        <w:rPr>
          <w:sz w:val="24"/>
          <w:szCs w:val="24"/>
        </w:rPr>
      </w:pPr>
      <w:r w:rsidRPr="00DA04F3">
        <w:rPr>
          <w:rFonts w:hint="eastAsia"/>
          <w:sz w:val="24"/>
          <w:szCs w:val="24"/>
        </w:rPr>
        <w:t>※現在、継続中のものを含む。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38"/>
        <w:gridCol w:w="1526"/>
        <w:gridCol w:w="1527"/>
        <w:gridCol w:w="1533"/>
        <w:gridCol w:w="2067"/>
        <w:gridCol w:w="986"/>
      </w:tblGrid>
      <w:tr w:rsidR="00B704F7" w:rsidRPr="00BE7658" w14:paraId="282E10F4" w14:textId="77777777" w:rsidTr="0066263F">
        <w:trPr>
          <w:cantSplit/>
          <w:trHeight w:val="370"/>
        </w:trPr>
        <w:tc>
          <w:tcPr>
            <w:tcW w:w="436" w:type="dxa"/>
            <w:vMerge w:val="restart"/>
            <w:tcBorders>
              <w:top w:val="single" w:sz="12" w:space="0" w:color="auto"/>
              <w:left w:val="single" w:sz="12" w:space="0" w:color="auto"/>
            </w:tcBorders>
            <w:vAlign w:val="center"/>
          </w:tcPr>
          <w:p w14:paraId="1C696D0C" w14:textId="77777777" w:rsidR="00B704F7" w:rsidRPr="00DA04F3" w:rsidRDefault="00B704F7" w:rsidP="00A23D27">
            <w:pPr>
              <w:spacing w:line="300" w:lineRule="exact"/>
              <w:jc w:val="center"/>
              <w:rPr>
                <w:rFonts w:asciiTheme="minorEastAsia" w:eastAsiaTheme="minorEastAsia" w:hAnsiTheme="minorEastAsia"/>
                <w:sz w:val="24"/>
                <w:szCs w:val="24"/>
              </w:rPr>
            </w:pPr>
            <w:bookmarkStart w:id="273" w:name="_Hlk197571394"/>
            <w:r w:rsidRPr="00DA04F3">
              <w:rPr>
                <w:rFonts w:asciiTheme="minorEastAsia" w:eastAsiaTheme="minorEastAsia" w:hAnsiTheme="minorEastAsia" w:hint="eastAsia"/>
                <w:sz w:val="24"/>
                <w:szCs w:val="24"/>
              </w:rPr>
              <w:t>番号</w:t>
            </w:r>
          </w:p>
        </w:tc>
        <w:tc>
          <w:tcPr>
            <w:tcW w:w="850" w:type="dxa"/>
            <w:vMerge w:val="restart"/>
            <w:tcBorders>
              <w:top w:val="single" w:sz="12" w:space="0" w:color="auto"/>
            </w:tcBorders>
            <w:vAlign w:val="center"/>
          </w:tcPr>
          <w:p w14:paraId="13891EFB"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w:t>
            </w:r>
          </w:p>
          <w:p w14:paraId="0E7650D0"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期間</w:t>
            </w:r>
          </w:p>
        </w:tc>
        <w:tc>
          <w:tcPr>
            <w:tcW w:w="1559" w:type="dxa"/>
            <w:vMerge w:val="restart"/>
            <w:tcBorders>
              <w:top w:val="single" w:sz="12" w:space="0" w:color="auto"/>
            </w:tcBorders>
            <w:vAlign w:val="center"/>
          </w:tcPr>
          <w:p w14:paraId="6C06F5EE"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発注者名</w:t>
            </w:r>
          </w:p>
        </w:tc>
        <w:tc>
          <w:tcPr>
            <w:tcW w:w="1560" w:type="dxa"/>
            <w:vMerge w:val="restart"/>
            <w:tcBorders>
              <w:top w:val="single" w:sz="12" w:space="0" w:color="auto"/>
            </w:tcBorders>
            <w:vAlign w:val="center"/>
          </w:tcPr>
          <w:p w14:paraId="62159868"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業務名称</w:t>
            </w:r>
          </w:p>
        </w:tc>
        <w:tc>
          <w:tcPr>
            <w:tcW w:w="1559" w:type="dxa"/>
            <w:tcBorders>
              <w:top w:val="single" w:sz="12" w:space="0" w:color="auto"/>
              <w:bottom w:val="single" w:sz="6" w:space="0" w:color="FFFFFF"/>
            </w:tcBorders>
            <w:vAlign w:val="center"/>
          </w:tcPr>
          <w:p w14:paraId="7184ABD0"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契約金額</w:t>
            </w:r>
          </w:p>
        </w:tc>
        <w:tc>
          <w:tcPr>
            <w:tcW w:w="2116" w:type="dxa"/>
            <w:tcBorders>
              <w:top w:val="single" w:sz="12" w:space="0" w:color="auto"/>
              <w:bottom w:val="single" w:sz="6" w:space="0" w:color="FFFFFF"/>
            </w:tcBorders>
            <w:vAlign w:val="center"/>
          </w:tcPr>
          <w:p w14:paraId="09C04932"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業務種別</w:t>
            </w:r>
          </w:p>
        </w:tc>
        <w:tc>
          <w:tcPr>
            <w:tcW w:w="1002" w:type="dxa"/>
            <w:vMerge w:val="restart"/>
            <w:tcBorders>
              <w:top w:val="single" w:sz="12" w:space="0" w:color="auto"/>
              <w:right w:val="single" w:sz="12" w:space="0" w:color="auto"/>
            </w:tcBorders>
            <w:vAlign w:val="center"/>
          </w:tcPr>
          <w:p w14:paraId="30C4B5BE"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業務の</w:t>
            </w:r>
          </w:p>
          <w:p w14:paraId="057D04CE"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概要</w:t>
            </w:r>
          </w:p>
        </w:tc>
      </w:tr>
      <w:tr w:rsidR="00B704F7" w:rsidRPr="00BE7658" w14:paraId="6DA7B407" w14:textId="77777777" w:rsidTr="0066263F">
        <w:trPr>
          <w:cantSplit/>
        </w:trPr>
        <w:tc>
          <w:tcPr>
            <w:tcW w:w="436" w:type="dxa"/>
            <w:vMerge/>
            <w:tcBorders>
              <w:left w:val="single" w:sz="12" w:space="0" w:color="auto"/>
              <w:bottom w:val="double" w:sz="4" w:space="0" w:color="auto"/>
            </w:tcBorders>
          </w:tcPr>
          <w:p w14:paraId="0A4D2A60"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850" w:type="dxa"/>
            <w:vMerge/>
            <w:tcBorders>
              <w:bottom w:val="double" w:sz="4" w:space="0" w:color="auto"/>
            </w:tcBorders>
          </w:tcPr>
          <w:p w14:paraId="4D5F4E29"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1559" w:type="dxa"/>
            <w:vMerge/>
            <w:tcBorders>
              <w:bottom w:val="double" w:sz="4" w:space="0" w:color="auto"/>
            </w:tcBorders>
          </w:tcPr>
          <w:p w14:paraId="5C4657F4"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1560" w:type="dxa"/>
            <w:vMerge/>
            <w:tcBorders>
              <w:bottom w:val="double" w:sz="4" w:space="0" w:color="auto"/>
            </w:tcBorders>
          </w:tcPr>
          <w:p w14:paraId="11A91C69"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1559" w:type="dxa"/>
            <w:tcBorders>
              <w:top w:val="single" w:sz="6" w:space="0" w:color="FFFFFF"/>
              <w:bottom w:val="double" w:sz="4" w:space="0" w:color="auto"/>
            </w:tcBorders>
            <w:vAlign w:val="center"/>
          </w:tcPr>
          <w:p w14:paraId="1FB3A9C9"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（単位：円）</w:t>
            </w:r>
          </w:p>
        </w:tc>
        <w:tc>
          <w:tcPr>
            <w:tcW w:w="2116" w:type="dxa"/>
            <w:tcBorders>
              <w:top w:val="single" w:sz="6" w:space="0" w:color="FFFFFF"/>
              <w:bottom w:val="double" w:sz="4" w:space="0" w:color="auto"/>
            </w:tcBorders>
            <w:vAlign w:val="center"/>
          </w:tcPr>
          <w:p w14:paraId="4A853BFE" w14:textId="2AC70D41" w:rsidR="00B704F7" w:rsidRPr="00DA04F3" w:rsidRDefault="00B704F7" w:rsidP="00A23D27">
            <w:pPr>
              <w:spacing w:line="300" w:lineRule="exact"/>
              <w:jc w:val="both"/>
              <w:rPr>
                <w:rFonts w:asciiTheme="minorEastAsia" w:eastAsiaTheme="minorEastAsia" w:hAnsiTheme="minorEastAsia"/>
                <w:sz w:val="24"/>
                <w:szCs w:val="24"/>
              </w:rPr>
            </w:pPr>
          </w:p>
        </w:tc>
        <w:tc>
          <w:tcPr>
            <w:tcW w:w="1002" w:type="dxa"/>
            <w:vMerge/>
            <w:tcBorders>
              <w:bottom w:val="double" w:sz="4" w:space="0" w:color="auto"/>
              <w:right w:val="single" w:sz="12" w:space="0" w:color="auto"/>
            </w:tcBorders>
            <w:vAlign w:val="center"/>
          </w:tcPr>
          <w:p w14:paraId="745B4D0C"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BE7658" w14:paraId="69BB11D2" w14:textId="77777777" w:rsidTr="0066263F">
        <w:trPr>
          <w:trHeight w:val="1587"/>
        </w:trPr>
        <w:tc>
          <w:tcPr>
            <w:tcW w:w="436" w:type="dxa"/>
            <w:tcBorders>
              <w:top w:val="double" w:sz="4" w:space="0" w:color="auto"/>
              <w:left w:val="single" w:sz="12" w:space="0" w:color="auto"/>
              <w:bottom w:val="single" w:sz="4" w:space="0" w:color="auto"/>
            </w:tcBorders>
            <w:vAlign w:val="center"/>
          </w:tcPr>
          <w:p w14:paraId="55B25552"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1</w:t>
            </w:r>
          </w:p>
        </w:tc>
        <w:tc>
          <w:tcPr>
            <w:tcW w:w="850" w:type="dxa"/>
            <w:tcBorders>
              <w:top w:val="double" w:sz="4" w:space="0" w:color="auto"/>
              <w:bottom w:val="single" w:sz="4" w:space="0" w:color="auto"/>
            </w:tcBorders>
            <w:vAlign w:val="center"/>
          </w:tcPr>
          <w:p w14:paraId="35801078"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1559" w:type="dxa"/>
            <w:tcBorders>
              <w:top w:val="double" w:sz="4" w:space="0" w:color="auto"/>
              <w:bottom w:val="single" w:sz="4" w:space="0" w:color="auto"/>
            </w:tcBorders>
            <w:vAlign w:val="center"/>
          </w:tcPr>
          <w:p w14:paraId="0D0491BB"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1560" w:type="dxa"/>
            <w:tcBorders>
              <w:top w:val="double" w:sz="4" w:space="0" w:color="auto"/>
              <w:bottom w:val="single" w:sz="4" w:space="0" w:color="auto"/>
            </w:tcBorders>
            <w:vAlign w:val="center"/>
          </w:tcPr>
          <w:p w14:paraId="03576703"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1559" w:type="dxa"/>
            <w:tcBorders>
              <w:top w:val="double" w:sz="4" w:space="0" w:color="auto"/>
              <w:bottom w:val="single" w:sz="4" w:space="0" w:color="auto"/>
            </w:tcBorders>
            <w:vAlign w:val="center"/>
          </w:tcPr>
          <w:p w14:paraId="4B179AC8"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16" w:type="dxa"/>
            <w:tcBorders>
              <w:top w:val="double" w:sz="4" w:space="0" w:color="auto"/>
              <w:bottom w:val="single" w:sz="4" w:space="0" w:color="auto"/>
            </w:tcBorders>
            <w:vAlign w:val="center"/>
          </w:tcPr>
          <w:p w14:paraId="76B36267" w14:textId="0064EA05" w:rsidR="00B704F7" w:rsidRPr="00DA04F3" w:rsidRDefault="00B704F7" w:rsidP="0066263F">
            <w:pPr>
              <w:rPr>
                <w:sz w:val="24"/>
                <w:szCs w:val="24"/>
              </w:rPr>
            </w:pPr>
          </w:p>
        </w:tc>
        <w:tc>
          <w:tcPr>
            <w:tcW w:w="1002" w:type="dxa"/>
            <w:tcBorders>
              <w:top w:val="double" w:sz="4" w:space="0" w:color="auto"/>
              <w:bottom w:val="single" w:sz="4" w:space="0" w:color="auto"/>
              <w:right w:val="single" w:sz="12" w:space="0" w:color="auto"/>
            </w:tcBorders>
            <w:vAlign w:val="center"/>
          </w:tcPr>
          <w:p w14:paraId="5AD2F2D7"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2C1C36" w:rsidRPr="00BE7658" w14:paraId="63FFD355" w14:textId="77777777" w:rsidTr="002C1C36">
        <w:trPr>
          <w:trHeight w:val="1587"/>
        </w:trPr>
        <w:tc>
          <w:tcPr>
            <w:tcW w:w="436" w:type="dxa"/>
            <w:tcBorders>
              <w:top w:val="single" w:sz="4" w:space="0" w:color="auto"/>
              <w:left w:val="single" w:sz="12" w:space="0" w:color="auto"/>
              <w:bottom w:val="single" w:sz="4" w:space="0" w:color="auto"/>
            </w:tcBorders>
            <w:vAlign w:val="center"/>
          </w:tcPr>
          <w:p w14:paraId="20F58EAA" w14:textId="5C99DE1D" w:rsidR="00D707CC" w:rsidRPr="00DA04F3" w:rsidRDefault="00D707CC"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2</w:t>
            </w:r>
          </w:p>
        </w:tc>
        <w:tc>
          <w:tcPr>
            <w:tcW w:w="850" w:type="dxa"/>
            <w:tcBorders>
              <w:top w:val="single" w:sz="4" w:space="0" w:color="auto"/>
              <w:bottom w:val="single" w:sz="4" w:space="0" w:color="auto"/>
            </w:tcBorders>
            <w:vAlign w:val="center"/>
          </w:tcPr>
          <w:p w14:paraId="076EDF7C"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438055B7"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2D6513C4"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19B40838"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2AAC00CC" w14:textId="77777777" w:rsidR="00D707CC" w:rsidRPr="00DA04F3" w:rsidDel="00751DDF" w:rsidRDefault="00D707CC" w:rsidP="001A2CD9">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23A74B48" w14:textId="77777777" w:rsidR="00D707CC" w:rsidRPr="00DA04F3" w:rsidRDefault="00D707CC" w:rsidP="00A23D27">
            <w:pPr>
              <w:spacing w:line="300" w:lineRule="exact"/>
              <w:jc w:val="both"/>
              <w:rPr>
                <w:rFonts w:asciiTheme="minorEastAsia" w:eastAsiaTheme="minorEastAsia" w:hAnsiTheme="minorEastAsia"/>
                <w:sz w:val="24"/>
                <w:szCs w:val="24"/>
              </w:rPr>
            </w:pPr>
          </w:p>
        </w:tc>
      </w:tr>
      <w:tr w:rsidR="002C1C36" w:rsidRPr="00BE7658" w14:paraId="6B855999" w14:textId="77777777" w:rsidTr="002C1C36">
        <w:trPr>
          <w:trHeight w:val="1587"/>
        </w:trPr>
        <w:tc>
          <w:tcPr>
            <w:tcW w:w="436" w:type="dxa"/>
            <w:tcBorders>
              <w:top w:val="single" w:sz="4" w:space="0" w:color="auto"/>
              <w:left w:val="single" w:sz="12" w:space="0" w:color="auto"/>
              <w:bottom w:val="single" w:sz="4" w:space="0" w:color="auto"/>
            </w:tcBorders>
            <w:vAlign w:val="center"/>
          </w:tcPr>
          <w:p w14:paraId="686C1F10" w14:textId="0492F610" w:rsidR="00D707CC" w:rsidRPr="00DA04F3" w:rsidRDefault="00D707CC"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3</w:t>
            </w:r>
          </w:p>
        </w:tc>
        <w:tc>
          <w:tcPr>
            <w:tcW w:w="850" w:type="dxa"/>
            <w:tcBorders>
              <w:top w:val="single" w:sz="4" w:space="0" w:color="auto"/>
              <w:bottom w:val="single" w:sz="4" w:space="0" w:color="auto"/>
            </w:tcBorders>
            <w:vAlign w:val="center"/>
          </w:tcPr>
          <w:p w14:paraId="16F091B7"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2612D859"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3C029105"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4982399E"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23E94335" w14:textId="77777777" w:rsidR="00D707CC" w:rsidRPr="00DA04F3" w:rsidDel="00751DDF" w:rsidRDefault="00D707CC" w:rsidP="001A2CD9">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46C415CE" w14:textId="77777777" w:rsidR="00D707CC" w:rsidRPr="00DA04F3" w:rsidRDefault="00D707CC" w:rsidP="00A23D27">
            <w:pPr>
              <w:spacing w:line="300" w:lineRule="exact"/>
              <w:jc w:val="both"/>
              <w:rPr>
                <w:rFonts w:asciiTheme="minorEastAsia" w:eastAsiaTheme="minorEastAsia" w:hAnsiTheme="minorEastAsia"/>
                <w:sz w:val="24"/>
                <w:szCs w:val="24"/>
              </w:rPr>
            </w:pPr>
          </w:p>
        </w:tc>
      </w:tr>
      <w:tr w:rsidR="00D707CC" w:rsidRPr="00BE7658" w14:paraId="70C2DD7F" w14:textId="77777777" w:rsidTr="0066263F">
        <w:trPr>
          <w:trHeight w:val="1587"/>
        </w:trPr>
        <w:tc>
          <w:tcPr>
            <w:tcW w:w="436" w:type="dxa"/>
            <w:tcBorders>
              <w:top w:val="single" w:sz="4" w:space="0" w:color="auto"/>
              <w:left w:val="single" w:sz="12" w:space="0" w:color="auto"/>
              <w:bottom w:val="single" w:sz="4" w:space="0" w:color="auto"/>
            </w:tcBorders>
            <w:vAlign w:val="center"/>
          </w:tcPr>
          <w:p w14:paraId="29BE883D" w14:textId="7A94E147" w:rsidR="00D707CC" w:rsidRPr="00DA04F3" w:rsidRDefault="00D707CC"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4</w:t>
            </w:r>
          </w:p>
        </w:tc>
        <w:tc>
          <w:tcPr>
            <w:tcW w:w="850" w:type="dxa"/>
            <w:tcBorders>
              <w:top w:val="single" w:sz="4" w:space="0" w:color="auto"/>
              <w:bottom w:val="single" w:sz="4" w:space="0" w:color="auto"/>
            </w:tcBorders>
            <w:vAlign w:val="center"/>
          </w:tcPr>
          <w:p w14:paraId="0D7D561E"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1C5D7B17"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4947F20E"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681DCE9D"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5A8C3A78" w14:textId="77777777" w:rsidR="00D707CC" w:rsidRPr="00DA04F3" w:rsidDel="00751DDF" w:rsidRDefault="00D707CC" w:rsidP="001A2CD9">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50ABFAD7" w14:textId="77777777" w:rsidR="00D707CC" w:rsidRPr="00DA04F3" w:rsidRDefault="00D707CC" w:rsidP="00A23D27">
            <w:pPr>
              <w:spacing w:line="300" w:lineRule="exact"/>
              <w:jc w:val="both"/>
              <w:rPr>
                <w:rFonts w:asciiTheme="minorEastAsia" w:eastAsiaTheme="minorEastAsia" w:hAnsiTheme="minorEastAsia"/>
                <w:sz w:val="24"/>
                <w:szCs w:val="24"/>
              </w:rPr>
            </w:pPr>
          </w:p>
        </w:tc>
      </w:tr>
      <w:tr w:rsidR="00526902" w:rsidRPr="00BE7658" w14:paraId="64F1DB92" w14:textId="77777777" w:rsidTr="0066263F">
        <w:trPr>
          <w:trHeight w:val="1587"/>
        </w:trPr>
        <w:tc>
          <w:tcPr>
            <w:tcW w:w="436" w:type="dxa"/>
            <w:tcBorders>
              <w:top w:val="single" w:sz="4" w:space="0" w:color="auto"/>
              <w:left w:val="single" w:sz="12" w:space="0" w:color="auto"/>
              <w:bottom w:val="single" w:sz="12" w:space="0" w:color="auto"/>
            </w:tcBorders>
            <w:vAlign w:val="center"/>
          </w:tcPr>
          <w:p w14:paraId="596E71CF" w14:textId="58CE5951" w:rsidR="00526902" w:rsidRPr="00DA04F3" w:rsidRDefault="00526902"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5</w:t>
            </w:r>
          </w:p>
        </w:tc>
        <w:tc>
          <w:tcPr>
            <w:tcW w:w="850" w:type="dxa"/>
            <w:tcBorders>
              <w:top w:val="single" w:sz="4" w:space="0" w:color="auto"/>
              <w:bottom w:val="single" w:sz="12" w:space="0" w:color="auto"/>
            </w:tcBorders>
            <w:vAlign w:val="center"/>
          </w:tcPr>
          <w:p w14:paraId="7D10F34E" w14:textId="77777777" w:rsidR="00526902" w:rsidRPr="00DA04F3" w:rsidRDefault="00526902" w:rsidP="00A23D27">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12" w:space="0" w:color="auto"/>
            </w:tcBorders>
            <w:vAlign w:val="center"/>
          </w:tcPr>
          <w:p w14:paraId="0E52E0C3" w14:textId="77777777" w:rsidR="00526902" w:rsidRPr="00DA04F3" w:rsidRDefault="00526902" w:rsidP="00A23D27">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12" w:space="0" w:color="auto"/>
            </w:tcBorders>
            <w:vAlign w:val="center"/>
          </w:tcPr>
          <w:p w14:paraId="1C856232" w14:textId="77777777" w:rsidR="00526902" w:rsidRPr="00DA04F3" w:rsidRDefault="00526902" w:rsidP="00A23D27">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12" w:space="0" w:color="auto"/>
            </w:tcBorders>
            <w:vAlign w:val="center"/>
          </w:tcPr>
          <w:p w14:paraId="4414EB56" w14:textId="77777777" w:rsidR="00526902" w:rsidRPr="00DA04F3" w:rsidRDefault="00526902" w:rsidP="00A23D27">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12" w:space="0" w:color="auto"/>
            </w:tcBorders>
            <w:vAlign w:val="center"/>
          </w:tcPr>
          <w:p w14:paraId="71950D8B" w14:textId="77777777" w:rsidR="00526902" w:rsidRPr="00DA04F3" w:rsidDel="00751DDF" w:rsidRDefault="00526902" w:rsidP="001A2CD9">
            <w:pPr>
              <w:rPr>
                <w:rFonts w:asciiTheme="minorEastAsia" w:eastAsiaTheme="minorEastAsia" w:hAnsiTheme="minorEastAsia"/>
                <w:sz w:val="24"/>
                <w:szCs w:val="24"/>
              </w:rPr>
            </w:pPr>
          </w:p>
        </w:tc>
        <w:tc>
          <w:tcPr>
            <w:tcW w:w="1002" w:type="dxa"/>
            <w:tcBorders>
              <w:top w:val="single" w:sz="4" w:space="0" w:color="auto"/>
              <w:bottom w:val="single" w:sz="12" w:space="0" w:color="auto"/>
              <w:right w:val="single" w:sz="12" w:space="0" w:color="auto"/>
            </w:tcBorders>
            <w:vAlign w:val="center"/>
          </w:tcPr>
          <w:p w14:paraId="7E357C63" w14:textId="77777777" w:rsidR="00526902" w:rsidRPr="00DA04F3" w:rsidRDefault="00526902" w:rsidP="00A23D27">
            <w:pPr>
              <w:spacing w:line="300" w:lineRule="exact"/>
              <w:jc w:val="both"/>
              <w:rPr>
                <w:rFonts w:asciiTheme="minorEastAsia" w:eastAsiaTheme="minorEastAsia" w:hAnsiTheme="minorEastAsia"/>
                <w:sz w:val="24"/>
                <w:szCs w:val="24"/>
              </w:rPr>
            </w:pPr>
          </w:p>
        </w:tc>
      </w:tr>
      <w:bookmarkEnd w:id="273"/>
    </w:tbl>
    <w:p w14:paraId="5FA51FC4" w14:textId="77777777" w:rsidR="00F1071B" w:rsidRPr="00DA04F3" w:rsidRDefault="00F1071B" w:rsidP="0066263F">
      <w:pPr>
        <w:rPr>
          <w:rFonts w:asciiTheme="minorEastAsia" w:eastAsiaTheme="minorEastAsia" w:hAnsiTheme="minorEastAsia"/>
          <w:sz w:val="24"/>
          <w:szCs w:val="24"/>
        </w:rPr>
      </w:pPr>
    </w:p>
    <w:p w14:paraId="0CDE11F6" w14:textId="0214E0A1" w:rsidR="007F5260" w:rsidRPr="00DA04F3" w:rsidRDefault="00B704F7" w:rsidP="003B4F65">
      <w:pPr>
        <w:rPr>
          <w:sz w:val="24"/>
          <w:szCs w:val="24"/>
        </w:rPr>
      </w:pPr>
      <w:r w:rsidRPr="00DA04F3">
        <w:rPr>
          <w:rFonts w:hint="eastAsia"/>
          <w:sz w:val="24"/>
          <w:szCs w:val="24"/>
        </w:rPr>
        <w:t>※添付資料　契約書（写し）、仕様書及びそれに付随する技術者届（写し）等</w:t>
      </w:r>
      <w:r w:rsidR="008D5392">
        <w:rPr>
          <w:rFonts w:hint="eastAsia"/>
          <w:sz w:val="24"/>
          <w:szCs w:val="24"/>
        </w:rPr>
        <w:t>、</w:t>
      </w:r>
      <w:r w:rsidRPr="00DA04F3">
        <w:rPr>
          <w:rFonts w:asciiTheme="minorEastAsia" w:eastAsiaTheme="minorEastAsia" w:hAnsiTheme="minorEastAsia"/>
          <w:sz w:val="24"/>
          <w:szCs w:val="24"/>
        </w:rPr>
        <w:t>1</w:t>
      </w:r>
      <w:r w:rsidRPr="00DA04F3">
        <w:rPr>
          <w:rFonts w:hint="eastAsia"/>
          <w:sz w:val="24"/>
          <w:szCs w:val="24"/>
        </w:rPr>
        <w:t>ページ以上にまたがる場合は、同書式にてページを適宜追加すること。</w:t>
      </w:r>
    </w:p>
    <w:p w14:paraId="29D8A828" w14:textId="617579C6" w:rsidR="009D2BBB" w:rsidRPr="00DA04F3" w:rsidRDefault="009D2BBB" w:rsidP="009D2BBB">
      <w:pPr>
        <w:rPr>
          <w:sz w:val="24"/>
          <w:szCs w:val="24"/>
        </w:rPr>
      </w:pPr>
      <w:r w:rsidRPr="00DA04F3">
        <w:rPr>
          <w:rFonts w:hint="eastAsia"/>
          <w:sz w:val="24"/>
          <w:szCs w:val="24"/>
        </w:rPr>
        <w:t>※業務種別は</w:t>
      </w:r>
      <w:r w:rsidR="009E0B02" w:rsidRPr="00DA04F3">
        <w:rPr>
          <w:rFonts w:hint="eastAsia"/>
          <w:sz w:val="24"/>
          <w:szCs w:val="24"/>
        </w:rPr>
        <w:t>次の業務種別</w:t>
      </w:r>
      <w:r w:rsidR="004A3C54" w:rsidRPr="00DA04F3">
        <w:rPr>
          <w:rFonts w:hint="eastAsia"/>
          <w:sz w:val="24"/>
          <w:szCs w:val="24"/>
        </w:rPr>
        <w:t>一覧</w:t>
      </w:r>
      <w:r w:rsidR="009E0B02" w:rsidRPr="00DA04F3">
        <w:rPr>
          <w:rFonts w:hint="eastAsia"/>
          <w:sz w:val="24"/>
          <w:szCs w:val="24"/>
        </w:rPr>
        <w:t>から選択すること。</w:t>
      </w:r>
    </w:p>
    <w:p w14:paraId="5344F82A" w14:textId="75FA2EB7" w:rsidR="00895DF4" w:rsidRDefault="009E0B02">
      <w:pPr>
        <w:sectPr w:rsidR="00895DF4" w:rsidSect="00C738E8">
          <w:footerReference w:type="default" r:id="rId20"/>
          <w:pgSz w:w="11907" w:h="16840" w:code="9"/>
          <w:pgMar w:top="1531" w:right="1418" w:bottom="1531" w:left="1418" w:header="680" w:footer="680" w:gutter="0"/>
          <w:cols w:space="425"/>
          <w:docGrid w:type="lines" w:linePitch="368"/>
        </w:sectPr>
      </w:pPr>
      <w:r w:rsidRPr="00DA04F3">
        <w:rPr>
          <w:rFonts w:hint="eastAsia"/>
          <w:sz w:val="24"/>
          <w:szCs w:val="24"/>
        </w:rPr>
        <w:t>業務種別</w:t>
      </w:r>
      <w:r w:rsidR="00684AFD" w:rsidRPr="00DA04F3">
        <w:rPr>
          <w:rFonts w:hint="eastAsia"/>
          <w:sz w:val="24"/>
          <w:szCs w:val="24"/>
        </w:rPr>
        <w:t>一覧</w:t>
      </w:r>
      <w:r w:rsidRPr="00DA04F3">
        <w:rPr>
          <w:rFonts w:hint="eastAsia"/>
          <w:sz w:val="24"/>
          <w:szCs w:val="24"/>
        </w:rPr>
        <w:t>：統括管理業務</w:t>
      </w:r>
      <w:r w:rsidR="00684AFD" w:rsidRPr="00DA04F3">
        <w:rPr>
          <w:rFonts w:hint="eastAsia"/>
          <w:sz w:val="24"/>
          <w:szCs w:val="24"/>
        </w:rPr>
        <w:t>、</w:t>
      </w:r>
      <w:r w:rsidRPr="00DA04F3">
        <w:rPr>
          <w:rFonts w:hint="eastAsia"/>
          <w:sz w:val="24"/>
          <w:szCs w:val="24"/>
        </w:rPr>
        <w:t>下水事業計画等変更業務</w:t>
      </w:r>
      <w:r w:rsidR="00684AFD" w:rsidRPr="00DA04F3">
        <w:rPr>
          <w:rFonts w:hint="eastAsia"/>
          <w:sz w:val="24"/>
          <w:szCs w:val="24"/>
        </w:rPr>
        <w:t>、</w:t>
      </w:r>
      <w:r w:rsidRPr="00DA04F3">
        <w:rPr>
          <w:rFonts w:hint="eastAsia"/>
          <w:sz w:val="24"/>
          <w:szCs w:val="24"/>
        </w:rPr>
        <w:t>日常的維持管理業務（管路施設）</w:t>
      </w:r>
      <w:r w:rsidR="00684AFD" w:rsidRPr="00DA04F3">
        <w:rPr>
          <w:rFonts w:hint="eastAsia"/>
          <w:sz w:val="24"/>
          <w:szCs w:val="24"/>
        </w:rPr>
        <w:t>、</w:t>
      </w:r>
      <w:r w:rsidRPr="00DA04F3">
        <w:rPr>
          <w:rFonts w:hint="eastAsia"/>
          <w:sz w:val="24"/>
          <w:szCs w:val="24"/>
        </w:rPr>
        <w:t>計画的維持管理業務（管路施設）</w:t>
      </w:r>
      <w:r w:rsidR="00684AFD" w:rsidRPr="00DA04F3">
        <w:rPr>
          <w:rFonts w:hint="eastAsia"/>
          <w:sz w:val="24"/>
          <w:szCs w:val="24"/>
        </w:rPr>
        <w:t>、</w:t>
      </w:r>
      <w:r w:rsidRPr="00DA04F3">
        <w:rPr>
          <w:rFonts w:hint="eastAsia"/>
          <w:sz w:val="24"/>
          <w:szCs w:val="24"/>
        </w:rPr>
        <w:t>計画策定に必要な管路調査業務</w:t>
      </w:r>
      <w:r w:rsidR="00684AFD" w:rsidRPr="00DA04F3">
        <w:rPr>
          <w:rFonts w:hint="eastAsia"/>
          <w:sz w:val="24"/>
          <w:szCs w:val="24"/>
        </w:rPr>
        <w:t>、</w:t>
      </w:r>
      <w:r w:rsidRPr="00DA04F3">
        <w:rPr>
          <w:rFonts w:hint="eastAsia"/>
          <w:sz w:val="24"/>
          <w:szCs w:val="24"/>
        </w:rPr>
        <w:t>実施設計業務（管路施設）</w:t>
      </w:r>
      <w:r w:rsidR="00684AFD" w:rsidRPr="00DA04F3">
        <w:rPr>
          <w:rFonts w:hint="eastAsia"/>
          <w:sz w:val="24"/>
          <w:szCs w:val="24"/>
        </w:rPr>
        <w:t>、</w:t>
      </w:r>
      <w:r w:rsidRPr="00DA04F3">
        <w:rPr>
          <w:rFonts w:hint="eastAsia"/>
          <w:sz w:val="24"/>
          <w:szCs w:val="24"/>
        </w:rPr>
        <w:t>改築工事（管路施設）</w:t>
      </w:r>
      <w:r w:rsidR="00684AFD" w:rsidRPr="00DA04F3">
        <w:rPr>
          <w:rFonts w:hint="eastAsia"/>
          <w:sz w:val="24"/>
          <w:szCs w:val="24"/>
        </w:rPr>
        <w:t>、</w:t>
      </w:r>
      <w:r w:rsidRPr="00DA04F3">
        <w:rPr>
          <w:rFonts w:hint="eastAsia"/>
          <w:sz w:val="24"/>
          <w:szCs w:val="24"/>
        </w:rPr>
        <w:t>公共汚水ます設置及び改築承諾調査業務</w:t>
      </w:r>
      <w:r w:rsidR="00684AFD" w:rsidRPr="00DA04F3">
        <w:rPr>
          <w:rFonts w:hint="eastAsia"/>
          <w:sz w:val="24"/>
          <w:szCs w:val="24"/>
        </w:rPr>
        <w:t>、</w:t>
      </w:r>
      <w:r w:rsidRPr="00DA04F3">
        <w:rPr>
          <w:rFonts w:hint="eastAsia"/>
          <w:sz w:val="24"/>
          <w:szCs w:val="24"/>
        </w:rPr>
        <w:t>施設維持管理業務</w:t>
      </w:r>
      <w:r w:rsidR="00684AFD" w:rsidRPr="00DA04F3">
        <w:rPr>
          <w:rFonts w:hint="eastAsia"/>
          <w:sz w:val="24"/>
          <w:szCs w:val="24"/>
        </w:rPr>
        <w:t>、</w:t>
      </w:r>
      <w:r w:rsidRPr="00DA04F3">
        <w:rPr>
          <w:rFonts w:hint="eastAsia"/>
          <w:sz w:val="24"/>
          <w:szCs w:val="24"/>
        </w:rPr>
        <w:t>日常的維持管理業務（下水道施設）</w:t>
      </w:r>
      <w:r w:rsidR="00684AFD" w:rsidRPr="00DA04F3">
        <w:rPr>
          <w:rFonts w:hint="eastAsia"/>
          <w:sz w:val="24"/>
          <w:szCs w:val="24"/>
        </w:rPr>
        <w:t>、</w:t>
      </w:r>
      <w:r w:rsidRPr="00DA04F3">
        <w:rPr>
          <w:rFonts w:hint="eastAsia"/>
          <w:sz w:val="24"/>
          <w:szCs w:val="24"/>
        </w:rPr>
        <w:t>運転管理等業務</w:t>
      </w:r>
      <w:r w:rsidR="00684AFD" w:rsidRPr="00DA04F3">
        <w:rPr>
          <w:rFonts w:hint="eastAsia"/>
          <w:sz w:val="24"/>
          <w:szCs w:val="24"/>
        </w:rPr>
        <w:t>、</w:t>
      </w:r>
      <w:r w:rsidRPr="00DA04F3">
        <w:rPr>
          <w:rFonts w:hint="eastAsia"/>
          <w:sz w:val="24"/>
          <w:szCs w:val="24"/>
        </w:rPr>
        <w:t>計画的維持管理業務（下水道施設）</w:t>
      </w:r>
      <w:r w:rsidR="00684AFD" w:rsidRPr="00DA04F3">
        <w:rPr>
          <w:rFonts w:hint="eastAsia"/>
          <w:sz w:val="24"/>
          <w:szCs w:val="24"/>
        </w:rPr>
        <w:t>、</w:t>
      </w:r>
      <w:r w:rsidRPr="00DA04F3">
        <w:rPr>
          <w:rFonts w:hint="eastAsia"/>
          <w:sz w:val="24"/>
          <w:szCs w:val="24"/>
        </w:rPr>
        <w:t>実施設計業務・工事（下水道施設）</w:t>
      </w:r>
      <w:r w:rsidR="00684AFD" w:rsidRPr="00DA04F3">
        <w:rPr>
          <w:rFonts w:hint="eastAsia"/>
          <w:sz w:val="24"/>
          <w:szCs w:val="24"/>
        </w:rPr>
        <w:t>、</w:t>
      </w:r>
      <w:r w:rsidRPr="00DA04F3">
        <w:rPr>
          <w:rFonts w:hint="eastAsia"/>
          <w:sz w:val="24"/>
          <w:szCs w:val="24"/>
        </w:rPr>
        <w:t>その他業務（　　　　　　　）</w:t>
      </w:r>
      <w:r w:rsidR="008D5392">
        <w:rPr>
          <w:rFonts w:hint="eastAsia"/>
          <w:sz w:val="24"/>
          <w:szCs w:val="24"/>
        </w:rPr>
        <w:t>。</w:t>
      </w:r>
    </w:p>
    <w:p w14:paraId="0665FC01" w14:textId="4791033A" w:rsidR="009E0B02" w:rsidRDefault="009E0B02" w:rsidP="0066263F"/>
    <w:p w14:paraId="43BC71DA" w14:textId="06821A33" w:rsidR="00B704F7" w:rsidRPr="00DA04F3" w:rsidRDefault="007F5260" w:rsidP="00B704F7">
      <w:pPr>
        <w:rPr>
          <w:rFonts w:ascii="HGｺﾞｼｯｸM" w:eastAsia="HGｺﾞｼｯｸM"/>
          <w:sz w:val="24"/>
          <w:szCs w:val="24"/>
        </w:rPr>
      </w:pPr>
      <w:r>
        <w:br w:type="page"/>
      </w:r>
      <w:r w:rsidR="00B704F7" w:rsidRPr="00DA04F3">
        <w:rPr>
          <w:rFonts w:ascii="HGｺﾞｼｯｸM" w:eastAsia="HGｺﾞｼｯｸM" w:hint="eastAsia"/>
          <w:sz w:val="24"/>
          <w:szCs w:val="24"/>
        </w:rPr>
        <w:lastRenderedPageBreak/>
        <w:t>配置予定主任技術者の経歴、資格</w:t>
      </w:r>
    </w:p>
    <w:p w14:paraId="2F68927C" w14:textId="0B9F9FA7" w:rsidR="00B704F7" w:rsidRPr="00DA04F3" w:rsidRDefault="00C70C2C" w:rsidP="00B704F7">
      <w:pPr>
        <w:jc w:val="right"/>
        <w:rPr>
          <w:sz w:val="24"/>
          <w:szCs w:val="24"/>
        </w:rPr>
      </w:pPr>
      <w:r w:rsidRPr="00DA04F3">
        <w:rPr>
          <w:rFonts w:hint="eastAsia"/>
          <w:sz w:val="24"/>
          <w:szCs w:val="24"/>
        </w:rPr>
        <w:t>令和</w:t>
      </w:r>
      <w:r w:rsidR="009F61CA">
        <w:rPr>
          <w:rFonts w:asciiTheme="minorEastAsia" w:eastAsiaTheme="minorEastAsia" w:hAnsiTheme="minorEastAsia" w:hint="eastAsia"/>
          <w:sz w:val="24"/>
          <w:szCs w:val="24"/>
        </w:rPr>
        <w:t xml:space="preserve">　</w:t>
      </w:r>
      <w:r w:rsidR="00B704F7" w:rsidRPr="00DA04F3">
        <w:rPr>
          <w:rFonts w:hint="eastAsia"/>
          <w:sz w:val="24"/>
          <w:szCs w:val="24"/>
        </w:rPr>
        <w:t>年</w:t>
      </w:r>
      <w:r w:rsidRPr="00DA04F3">
        <w:rPr>
          <w:rFonts w:hint="eastAsia"/>
          <w:sz w:val="24"/>
          <w:szCs w:val="24"/>
        </w:rPr>
        <w:t xml:space="preserve">　</w:t>
      </w:r>
      <w:r w:rsidR="00B704F7" w:rsidRPr="00DA04F3">
        <w:rPr>
          <w:rFonts w:hint="eastAsia"/>
          <w:sz w:val="24"/>
          <w:szCs w:val="24"/>
        </w:rPr>
        <w:t>月</w:t>
      </w:r>
      <w:r w:rsidRPr="00DA04F3">
        <w:rPr>
          <w:rFonts w:hint="eastAsia"/>
          <w:sz w:val="24"/>
          <w:szCs w:val="24"/>
        </w:rPr>
        <w:t xml:space="preserve">　</w:t>
      </w:r>
      <w:r w:rsidR="00B704F7" w:rsidRPr="00DA04F3">
        <w:rPr>
          <w:rFonts w:hint="eastAsia"/>
          <w:sz w:val="24"/>
          <w:szCs w:val="24"/>
        </w:rPr>
        <w:t>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2120"/>
        <w:gridCol w:w="769"/>
        <w:gridCol w:w="615"/>
        <w:gridCol w:w="1395"/>
        <w:gridCol w:w="695"/>
        <w:gridCol w:w="2255"/>
      </w:tblGrid>
      <w:tr w:rsidR="006673D8" w:rsidRPr="00BE7658" w14:paraId="2CDA3369" w14:textId="77777777" w:rsidTr="006F7771">
        <w:trPr>
          <w:trHeight w:val="512"/>
        </w:trPr>
        <w:tc>
          <w:tcPr>
            <w:tcW w:w="4680" w:type="dxa"/>
            <w:gridSpan w:val="4"/>
            <w:vMerge w:val="restart"/>
            <w:tcBorders>
              <w:top w:val="single" w:sz="12" w:space="0" w:color="auto"/>
              <w:left w:val="single" w:sz="12" w:space="0" w:color="auto"/>
            </w:tcBorders>
          </w:tcPr>
          <w:p w14:paraId="59C8742A" w14:textId="77777777" w:rsidR="006673D8" w:rsidRPr="00DA04F3" w:rsidRDefault="006673D8"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主任技術者氏名</w:t>
            </w:r>
          </w:p>
        </w:tc>
        <w:tc>
          <w:tcPr>
            <w:tcW w:w="1416" w:type="dxa"/>
            <w:tcBorders>
              <w:top w:val="single" w:sz="12" w:space="0" w:color="auto"/>
              <w:bottom w:val="single" w:sz="4" w:space="0" w:color="auto"/>
              <w:right w:val="single" w:sz="4" w:space="0" w:color="auto"/>
            </w:tcBorders>
            <w:vAlign w:val="center"/>
          </w:tcPr>
          <w:p w14:paraId="7A1D5648" w14:textId="56DE85EA" w:rsidR="006673D8" w:rsidRPr="00DA04F3" w:rsidRDefault="006673D8" w:rsidP="006F7771">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担当分野</w:t>
            </w:r>
          </w:p>
        </w:tc>
        <w:tc>
          <w:tcPr>
            <w:tcW w:w="2984" w:type="dxa"/>
            <w:gridSpan w:val="2"/>
            <w:tcBorders>
              <w:top w:val="single" w:sz="12" w:space="0" w:color="auto"/>
              <w:left w:val="single" w:sz="4" w:space="0" w:color="auto"/>
              <w:bottom w:val="single" w:sz="4" w:space="0" w:color="auto"/>
              <w:right w:val="single" w:sz="12" w:space="0" w:color="auto"/>
            </w:tcBorders>
          </w:tcPr>
          <w:p w14:paraId="5283FEFE" w14:textId="77777777" w:rsidR="006673D8" w:rsidRPr="00DA04F3" w:rsidRDefault="006673D8" w:rsidP="006673D8">
            <w:pPr>
              <w:spacing w:line="300" w:lineRule="exact"/>
              <w:jc w:val="both"/>
              <w:rPr>
                <w:rFonts w:asciiTheme="minorEastAsia" w:eastAsiaTheme="minorEastAsia" w:hAnsiTheme="minorEastAsia"/>
                <w:sz w:val="24"/>
                <w:szCs w:val="24"/>
              </w:rPr>
            </w:pPr>
          </w:p>
        </w:tc>
      </w:tr>
      <w:tr w:rsidR="006673D8" w:rsidRPr="00BE7658" w14:paraId="7596459B" w14:textId="77777777" w:rsidTr="006F7771">
        <w:trPr>
          <w:trHeight w:val="554"/>
        </w:trPr>
        <w:tc>
          <w:tcPr>
            <w:tcW w:w="4680" w:type="dxa"/>
            <w:gridSpan w:val="4"/>
            <w:vMerge/>
            <w:tcBorders>
              <w:left w:val="single" w:sz="12" w:space="0" w:color="auto"/>
            </w:tcBorders>
            <w:vAlign w:val="center"/>
          </w:tcPr>
          <w:p w14:paraId="49F31484" w14:textId="77777777" w:rsidR="006673D8" w:rsidRPr="00DA04F3" w:rsidRDefault="006673D8" w:rsidP="00A23D27">
            <w:pPr>
              <w:spacing w:line="300" w:lineRule="exact"/>
              <w:jc w:val="center"/>
              <w:rPr>
                <w:rFonts w:asciiTheme="minorEastAsia" w:eastAsiaTheme="minorEastAsia" w:hAnsiTheme="minorEastAsia"/>
                <w:sz w:val="24"/>
                <w:szCs w:val="24"/>
              </w:rPr>
            </w:pPr>
          </w:p>
        </w:tc>
        <w:tc>
          <w:tcPr>
            <w:tcW w:w="1416" w:type="dxa"/>
            <w:tcBorders>
              <w:top w:val="single" w:sz="4" w:space="0" w:color="auto"/>
              <w:right w:val="single" w:sz="4" w:space="0" w:color="auto"/>
            </w:tcBorders>
            <w:vAlign w:val="center"/>
          </w:tcPr>
          <w:p w14:paraId="0D66EFD6" w14:textId="77777777" w:rsidR="006673D8" w:rsidRPr="00DA04F3" w:rsidRDefault="006673D8" w:rsidP="006673D8">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生年月日</w:t>
            </w:r>
          </w:p>
        </w:tc>
        <w:tc>
          <w:tcPr>
            <w:tcW w:w="2984" w:type="dxa"/>
            <w:gridSpan w:val="2"/>
            <w:tcBorders>
              <w:top w:val="single" w:sz="4" w:space="0" w:color="auto"/>
              <w:left w:val="single" w:sz="4" w:space="0" w:color="auto"/>
              <w:right w:val="single" w:sz="12" w:space="0" w:color="auto"/>
            </w:tcBorders>
            <w:vAlign w:val="center"/>
          </w:tcPr>
          <w:p w14:paraId="410B9D17" w14:textId="77777777" w:rsidR="006673D8" w:rsidRPr="00DA04F3" w:rsidRDefault="006673D8" w:rsidP="00A23D27">
            <w:pPr>
              <w:spacing w:line="300" w:lineRule="exact"/>
              <w:jc w:val="center"/>
              <w:rPr>
                <w:rFonts w:asciiTheme="minorEastAsia" w:eastAsiaTheme="minorEastAsia" w:hAnsiTheme="minorEastAsia"/>
                <w:sz w:val="24"/>
                <w:szCs w:val="24"/>
              </w:rPr>
            </w:pPr>
          </w:p>
        </w:tc>
      </w:tr>
      <w:tr w:rsidR="00B704F7" w:rsidRPr="00BE7658" w14:paraId="76E68B24" w14:textId="77777777" w:rsidTr="006673D8">
        <w:tc>
          <w:tcPr>
            <w:tcW w:w="6096" w:type="dxa"/>
            <w:gridSpan w:val="5"/>
            <w:tcBorders>
              <w:left w:val="single" w:sz="12" w:space="0" w:color="auto"/>
              <w:bottom w:val="single" w:sz="6" w:space="0" w:color="FFFFFF"/>
              <w:right w:val="single" w:sz="4" w:space="0" w:color="auto"/>
            </w:tcBorders>
          </w:tcPr>
          <w:p w14:paraId="20F94BBD" w14:textId="77777777" w:rsidR="00B704F7" w:rsidRPr="00DA04F3" w:rsidRDefault="00B704F7"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現所属・役職名：</w:t>
            </w:r>
          </w:p>
        </w:tc>
        <w:tc>
          <w:tcPr>
            <w:tcW w:w="2984" w:type="dxa"/>
            <w:gridSpan w:val="2"/>
            <w:tcBorders>
              <w:left w:val="single" w:sz="4" w:space="0" w:color="auto"/>
              <w:bottom w:val="single" w:sz="6" w:space="0" w:color="FFFFFF"/>
              <w:right w:val="single" w:sz="12" w:space="0" w:color="auto"/>
            </w:tcBorders>
          </w:tcPr>
          <w:p w14:paraId="16DB5207" w14:textId="77777777" w:rsidR="00B704F7" w:rsidRPr="00DA04F3" w:rsidRDefault="00B704F7"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職種</w:t>
            </w:r>
          </w:p>
        </w:tc>
      </w:tr>
      <w:tr w:rsidR="00B704F7" w:rsidRPr="00BE7658" w14:paraId="741C689B" w14:textId="77777777" w:rsidTr="006673D8">
        <w:trPr>
          <w:trHeight w:val="547"/>
        </w:trPr>
        <w:tc>
          <w:tcPr>
            <w:tcW w:w="6096" w:type="dxa"/>
            <w:gridSpan w:val="5"/>
            <w:tcBorders>
              <w:top w:val="single" w:sz="6" w:space="0" w:color="FFFFFF"/>
              <w:left w:val="single" w:sz="12" w:space="0" w:color="auto"/>
              <w:right w:val="single" w:sz="4" w:space="0" w:color="auto"/>
            </w:tcBorders>
            <w:vAlign w:val="center"/>
          </w:tcPr>
          <w:p w14:paraId="0574D18D"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984" w:type="dxa"/>
            <w:gridSpan w:val="2"/>
            <w:tcBorders>
              <w:top w:val="single" w:sz="6" w:space="0" w:color="FFFFFF"/>
              <w:left w:val="single" w:sz="4" w:space="0" w:color="auto"/>
              <w:right w:val="single" w:sz="12" w:space="0" w:color="auto"/>
            </w:tcBorders>
            <w:vAlign w:val="center"/>
          </w:tcPr>
          <w:p w14:paraId="6D97D03B"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BE7658" w14:paraId="13D5A383" w14:textId="77777777" w:rsidTr="006673D8">
        <w:trPr>
          <w:trHeight w:val="399"/>
        </w:trPr>
        <w:tc>
          <w:tcPr>
            <w:tcW w:w="9080" w:type="dxa"/>
            <w:gridSpan w:val="7"/>
            <w:tcBorders>
              <w:left w:val="single" w:sz="12" w:space="0" w:color="auto"/>
              <w:bottom w:val="dashSmallGap" w:sz="4" w:space="0" w:color="auto"/>
              <w:right w:val="single" w:sz="12" w:space="0" w:color="auto"/>
            </w:tcBorders>
            <w:vAlign w:val="center"/>
          </w:tcPr>
          <w:p w14:paraId="00E60836" w14:textId="77777777" w:rsidR="00B704F7" w:rsidRPr="00DA04F3" w:rsidRDefault="00B704F7"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保有資格（資格の種類＜部門・分野＞、登録番号、取得年月日）</w:t>
            </w:r>
          </w:p>
        </w:tc>
      </w:tr>
      <w:tr w:rsidR="00B704F7" w:rsidRPr="00BE7658" w14:paraId="3863AEC2" w14:textId="77777777" w:rsidTr="006673D8">
        <w:trPr>
          <w:trHeight w:val="360"/>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05EE8C4C"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資格の種類（部門・分野）</w:t>
            </w:r>
          </w:p>
        </w:tc>
        <w:tc>
          <w:tcPr>
            <w:tcW w:w="2835" w:type="dxa"/>
            <w:gridSpan w:val="3"/>
            <w:tcBorders>
              <w:top w:val="dashSmallGap" w:sz="4" w:space="0" w:color="auto"/>
              <w:left w:val="dashSmallGap" w:sz="4" w:space="0" w:color="auto"/>
              <w:bottom w:val="dashSmallGap" w:sz="4" w:space="0" w:color="auto"/>
            </w:tcBorders>
            <w:vAlign w:val="center"/>
          </w:tcPr>
          <w:p w14:paraId="2B88E4F6"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登録番号</w:t>
            </w:r>
          </w:p>
        </w:tc>
        <w:tc>
          <w:tcPr>
            <w:tcW w:w="2984" w:type="dxa"/>
            <w:gridSpan w:val="2"/>
            <w:tcBorders>
              <w:top w:val="dashSmallGap" w:sz="4" w:space="0" w:color="auto"/>
              <w:left w:val="dashSmallGap" w:sz="4" w:space="0" w:color="auto"/>
              <w:bottom w:val="dashSmallGap" w:sz="4" w:space="0" w:color="auto"/>
              <w:right w:val="single" w:sz="12" w:space="0" w:color="auto"/>
            </w:tcBorders>
            <w:vAlign w:val="center"/>
          </w:tcPr>
          <w:p w14:paraId="3DC48D0B"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取得年月日</w:t>
            </w:r>
          </w:p>
        </w:tc>
      </w:tr>
      <w:tr w:rsidR="00B704F7" w:rsidRPr="00BE7658" w14:paraId="25015062" w14:textId="77777777" w:rsidTr="006673D8">
        <w:trPr>
          <w:trHeight w:val="40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63341CD8"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835" w:type="dxa"/>
            <w:gridSpan w:val="3"/>
            <w:tcBorders>
              <w:top w:val="dashSmallGap" w:sz="4" w:space="0" w:color="auto"/>
              <w:left w:val="dashSmallGap" w:sz="4" w:space="0" w:color="auto"/>
              <w:bottom w:val="dashSmallGap" w:sz="4" w:space="0" w:color="auto"/>
            </w:tcBorders>
            <w:vAlign w:val="center"/>
          </w:tcPr>
          <w:p w14:paraId="61437889" w14:textId="77777777" w:rsidR="00B704F7" w:rsidRPr="00DA04F3" w:rsidRDefault="00B704F7" w:rsidP="00A23D27">
            <w:pPr>
              <w:spacing w:line="300" w:lineRule="exact"/>
              <w:jc w:val="center"/>
              <w:rPr>
                <w:rFonts w:asciiTheme="minorEastAsia" w:eastAsiaTheme="minorEastAsia" w:hAnsiTheme="minorEastAsia"/>
                <w:sz w:val="24"/>
                <w:szCs w:val="24"/>
              </w:rPr>
            </w:pPr>
          </w:p>
        </w:tc>
        <w:tc>
          <w:tcPr>
            <w:tcW w:w="2984" w:type="dxa"/>
            <w:gridSpan w:val="2"/>
            <w:tcBorders>
              <w:top w:val="dashSmallGap" w:sz="4" w:space="0" w:color="auto"/>
              <w:left w:val="dashSmallGap" w:sz="4" w:space="0" w:color="auto"/>
              <w:bottom w:val="dashSmallGap" w:sz="4" w:space="0" w:color="auto"/>
              <w:right w:val="single" w:sz="12" w:space="0" w:color="auto"/>
            </w:tcBorders>
            <w:vAlign w:val="center"/>
          </w:tcPr>
          <w:p w14:paraId="74741973"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BE7658" w14:paraId="5121FDDE" w14:textId="77777777" w:rsidTr="006673D8">
        <w:trPr>
          <w:trHeight w:val="34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3E757FF7"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835" w:type="dxa"/>
            <w:gridSpan w:val="3"/>
            <w:tcBorders>
              <w:top w:val="dashSmallGap" w:sz="4" w:space="0" w:color="auto"/>
              <w:left w:val="dashSmallGap" w:sz="4" w:space="0" w:color="auto"/>
              <w:bottom w:val="dashSmallGap" w:sz="4" w:space="0" w:color="auto"/>
            </w:tcBorders>
            <w:vAlign w:val="center"/>
          </w:tcPr>
          <w:p w14:paraId="3CBB01B2" w14:textId="77777777" w:rsidR="00B704F7" w:rsidRPr="00DA04F3" w:rsidRDefault="00B704F7" w:rsidP="00A23D27">
            <w:pPr>
              <w:spacing w:line="300" w:lineRule="exact"/>
              <w:jc w:val="center"/>
              <w:rPr>
                <w:rFonts w:asciiTheme="minorEastAsia" w:eastAsiaTheme="minorEastAsia" w:hAnsiTheme="minorEastAsia"/>
                <w:sz w:val="24"/>
                <w:szCs w:val="24"/>
              </w:rPr>
            </w:pPr>
          </w:p>
        </w:tc>
        <w:tc>
          <w:tcPr>
            <w:tcW w:w="2984" w:type="dxa"/>
            <w:gridSpan w:val="2"/>
            <w:tcBorders>
              <w:top w:val="dashSmallGap" w:sz="4" w:space="0" w:color="auto"/>
              <w:left w:val="dashSmallGap" w:sz="4" w:space="0" w:color="auto"/>
              <w:bottom w:val="dashSmallGap" w:sz="4" w:space="0" w:color="auto"/>
              <w:right w:val="single" w:sz="12" w:space="0" w:color="auto"/>
            </w:tcBorders>
            <w:vAlign w:val="center"/>
          </w:tcPr>
          <w:p w14:paraId="6D3CD0C5"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BE7658" w14:paraId="649DF8D1" w14:textId="77777777" w:rsidTr="006673D8">
        <w:trPr>
          <w:trHeight w:val="34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2015017F"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835" w:type="dxa"/>
            <w:gridSpan w:val="3"/>
            <w:tcBorders>
              <w:top w:val="dashSmallGap" w:sz="4" w:space="0" w:color="auto"/>
              <w:left w:val="dashSmallGap" w:sz="4" w:space="0" w:color="auto"/>
              <w:bottom w:val="dashSmallGap" w:sz="4" w:space="0" w:color="auto"/>
            </w:tcBorders>
            <w:vAlign w:val="center"/>
          </w:tcPr>
          <w:p w14:paraId="60E7226D" w14:textId="77777777" w:rsidR="00B704F7" w:rsidRPr="00DA04F3" w:rsidRDefault="00B704F7" w:rsidP="00A23D27">
            <w:pPr>
              <w:spacing w:line="300" w:lineRule="exact"/>
              <w:jc w:val="center"/>
              <w:rPr>
                <w:rFonts w:asciiTheme="minorEastAsia" w:eastAsiaTheme="minorEastAsia" w:hAnsiTheme="minorEastAsia"/>
                <w:sz w:val="24"/>
                <w:szCs w:val="24"/>
              </w:rPr>
            </w:pPr>
          </w:p>
        </w:tc>
        <w:tc>
          <w:tcPr>
            <w:tcW w:w="2984" w:type="dxa"/>
            <w:gridSpan w:val="2"/>
            <w:tcBorders>
              <w:top w:val="dashSmallGap" w:sz="4" w:space="0" w:color="auto"/>
              <w:left w:val="dashSmallGap" w:sz="4" w:space="0" w:color="auto"/>
              <w:bottom w:val="dashSmallGap" w:sz="4" w:space="0" w:color="auto"/>
              <w:right w:val="single" w:sz="12" w:space="0" w:color="auto"/>
            </w:tcBorders>
            <w:vAlign w:val="center"/>
          </w:tcPr>
          <w:p w14:paraId="1E209FC5"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BE7658" w14:paraId="479353D0" w14:textId="77777777" w:rsidTr="006673D8">
        <w:trPr>
          <w:trHeight w:val="420"/>
        </w:trPr>
        <w:tc>
          <w:tcPr>
            <w:tcW w:w="3261" w:type="dxa"/>
            <w:gridSpan w:val="2"/>
            <w:tcBorders>
              <w:top w:val="dashSmallGap" w:sz="4" w:space="0" w:color="auto"/>
              <w:left w:val="single" w:sz="12" w:space="0" w:color="auto"/>
              <w:right w:val="dashSmallGap" w:sz="4" w:space="0" w:color="auto"/>
            </w:tcBorders>
            <w:vAlign w:val="center"/>
          </w:tcPr>
          <w:p w14:paraId="1B5F693B"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835" w:type="dxa"/>
            <w:gridSpan w:val="3"/>
            <w:tcBorders>
              <w:top w:val="dashSmallGap" w:sz="4" w:space="0" w:color="auto"/>
              <w:left w:val="dashSmallGap" w:sz="4" w:space="0" w:color="auto"/>
            </w:tcBorders>
            <w:vAlign w:val="center"/>
          </w:tcPr>
          <w:p w14:paraId="3654C737" w14:textId="77777777" w:rsidR="00B704F7" w:rsidRPr="00DA04F3" w:rsidRDefault="00B704F7" w:rsidP="00A23D27">
            <w:pPr>
              <w:spacing w:line="300" w:lineRule="exact"/>
              <w:jc w:val="center"/>
              <w:rPr>
                <w:rFonts w:asciiTheme="minorEastAsia" w:eastAsiaTheme="minorEastAsia" w:hAnsiTheme="minorEastAsia"/>
                <w:sz w:val="24"/>
                <w:szCs w:val="24"/>
              </w:rPr>
            </w:pPr>
          </w:p>
        </w:tc>
        <w:tc>
          <w:tcPr>
            <w:tcW w:w="2984" w:type="dxa"/>
            <w:gridSpan w:val="2"/>
            <w:tcBorders>
              <w:top w:val="dashSmallGap" w:sz="4" w:space="0" w:color="auto"/>
              <w:left w:val="dashSmallGap" w:sz="4" w:space="0" w:color="auto"/>
              <w:right w:val="single" w:sz="12" w:space="0" w:color="auto"/>
            </w:tcBorders>
            <w:vAlign w:val="center"/>
          </w:tcPr>
          <w:p w14:paraId="6D6B4718"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BE7658" w14:paraId="65444EAD" w14:textId="77777777" w:rsidTr="006673D8">
        <w:tc>
          <w:tcPr>
            <w:tcW w:w="9080" w:type="dxa"/>
            <w:gridSpan w:val="7"/>
            <w:tcBorders>
              <w:left w:val="single" w:sz="12" w:space="0" w:color="auto"/>
              <w:bottom w:val="dashSmallGap" w:sz="4" w:space="0" w:color="FFFFFF"/>
              <w:right w:val="single" w:sz="12" w:space="0" w:color="auto"/>
            </w:tcBorders>
          </w:tcPr>
          <w:p w14:paraId="7A032235" w14:textId="77777777" w:rsidR="00B704F7" w:rsidRPr="00DA04F3" w:rsidRDefault="00B704F7"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学歴</w:t>
            </w:r>
          </w:p>
        </w:tc>
      </w:tr>
      <w:tr w:rsidR="00B704F7" w:rsidRPr="00BE7658" w14:paraId="5F4DB5C6" w14:textId="77777777" w:rsidTr="006673D8">
        <w:trPr>
          <w:trHeight w:val="729"/>
        </w:trPr>
        <w:tc>
          <w:tcPr>
            <w:tcW w:w="9080" w:type="dxa"/>
            <w:gridSpan w:val="7"/>
            <w:tcBorders>
              <w:top w:val="dashSmallGap" w:sz="4" w:space="0" w:color="FFFFFF"/>
              <w:left w:val="single" w:sz="12" w:space="0" w:color="auto"/>
              <w:right w:val="single" w:sz="12" w:space="0" w:color="auto"/>
            </w:tcBorders>
          </w:tcPr>
          <w:p w14:paraId="088B33C5"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BE7658" w14:paraId="79F4A808" w14:textId="77777777" w:rsidTr="006673D8">
        <w:tc>
          <w:tcPr>
            <w:tcW w:w="6810" w:type="dxa"/>
            <w:gridSpan w:val="6"/>
            <w:tcBorders>
              <w:left w:val="single" w:sz="12" w:space="0" w:color="auto"/>
              <w:bottom w:val="single" w:sz="6" w:space="0" w:color="FFFFFF"/>
              <w:right w:val="single" w:sz="6" w:space="0" w:color="auto"/>
            </w:tcBorders>
            <w:vAlign w:val="center"/>
          </w:tcPr>
          <w:p w14:paraId="43436963" w14:textId="77777777" w:rsidR="00B704F7" w:rsidRPr="00DA04F3" w:rsidRDefault="00B704F7"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職歴</w:t>
            </w:r>
          </w:p>
        </w:tc>
        <w:tc>
          <w:tcPr>
            <w:tcW w:w="2270" w:type="dxa"/>
            <w:tcBorders>
              <w:left w:val="single" w:sz="6" w:space="0" w:color="auto"/>
              <w:bottom w:val="single" w:sz="6" w:space="0" w:color="FFFFFF"/>
              <w:right w:val="single" w:sz="12" w:space="0" w:color="auto"/>
            </w:tcBorders>
            <w:vAlign w:val="center"/>
          </w:tcPr>
          <w:p w14:paraId="0C2EC97E" w14:textId="77777777" w:rsidR="00B704F7" w:rsidRPr="00DA04F3" w:rsidRDefault="00B704F7"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実務経験年数</w:t>
            </w:r>
          </w:p>
        </w:tc>
      </w:tr>
      <w:tr w:rsidR="00B704F7" w:rsidRPr="00BE7658" w14:paraId="5215A3E6" w14:textId="77777777" w:rsidTr="006673D8">
        <w:trPr>
          <w:trHeight w:val="815"/>
        </w:trPr>
        <w:tc>
          <w:tcPr>
            <w:tcW w:w="6810" w:type="dxa"/>
            <w:gridSpan w:val="6"/>
            <w:tcBorders>
              <w:top w:val="single" w:sz="6" w:space="0" w:color="FFFFFF"/>
              <w:left w:val="single" w:sz="12" w:space="0" w:color="auto"/>
              <w:right w:val="single" w:sz="6" w:space="0" w:color="auto"/>
            </w:tcBorders>
          </w:tcPr>
          <w:p w14:paraId="39DF4320"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270" w:type="dxa"/>
            <w:tcBorders>
              <w:top w:val="single" w:sz="6" w:space="0" w:color="FFFFFF"/>
              <w:left w:val="single" w:sz="6" w:space="0" w:color="auto"/>
              <w:right w:val="single" w:sz="12" w:space="0" w:color="auto"/>
            </w:tcBorders>
            <w:vAlign w:val="center"/>
          </w:tcPr>
          <w:p w14:paraId="451F0528" w14:textId="77777777" w:rsidR="00B704F7" w:rsidRPr="00DA04F3" w:rsidRDefault="00B704F7" w:rsidP="00DA04F3">
            <w:pPr>
              <w:spacing w:line="300" w:lineRule="exact"/>
              <w:ind w:firstLineChars="553" w:firstLine="1327"/>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年</w:t>
            </w:r>
          </w:p>
        </w:tc>
      </w:tr>
      <w:tr w:rsidR="00B704F7" w:rsidRPr="00BE7658" w14:paraId="0DAE7973" w14:textId="77777777" w:rsidTr="006673D8">
        <w:trPr>
          <w:trHeight w:val="405"/>
        </w:trPr>
        <w:tc>
          <w:tcPr>
            <w:tcW w:w="9080" w:type="dxa"/>
            <w:gridSpan w:val="7"/>
            <w:tcBorders>
              <w:left w:val="single" w:sz="12" w:space="0" w:color="auto"/>
              <w:bottom w:val="single" w:sz="6" w:space="0" w:color="FFFFFF"/>
              <w:right w:val="single" w:sz="12" w:space="0" w:color="auto"/>
            </w:tcBorders>
          </w:tcPr>
          <w:p w14:paraId="233D9CA0" w14:textId="77777777" w:rsidR="00B704F7" w:rsidRPr="00DA04F3" w:rsidRDefault="00B704F7"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業務経歴</w:t>
            </w:r>
          </w:p>
        </w:tc>
      </w:tr>
      <w:tr w:rsidR="00B704F7" w:rsidRPr="00BE7658" w14:paraId="208FE799" w14:textId="77777777" w:rsidTr="006673D8">
        <w:trPr>
          <w:trHeight w:val="360"/>
        </w:trPr>
        <w:tc>
          <w:tcPr>
            <w:tcW w:w="1095" w:type="dxa"/>
            <w:tcBorders>
              <w:top w:val="single" w:sz="6" w:space="0" w:color="FFFFFF"/>
              <w:left w:val="single" w:sz="12" w:space="0" w:color="auto"/>
              <w:bottom w:val="single" w:sz="6" w:space="0" w:color="FFFFFF"/>
              <w:right w:val="single" w:sz="6" w:space="0" w:color="FFFFFF"/>
            </w:tcBorders>
            <w:vAlign w:val="center"/>
          </w:tcPr>
          <w:p w14:paraId="7975E3A7"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（年度）</w:t>
            </w:r>
          </w:p>
        </w:tc>
        <w:tc>
          <w:tcPr>
            <w:tcW w:w="2955" w:type="dxa"/>
            <w:gridSpan w:val="2"/>
            <w:tcBorders>
              <w:top w:val="single" w:sz="6" w:space="0" w:color="FFFFFF"/>
              <w:left w:val="single" w:sz="6" w:space="0" w:color="FFFFFF"/>
              <w:bottom w:val="single" w:sz="6" w:space="0" w:color="FFFFFF"/>
              <w:right w:val="single" w:sz="6" w:space="0" w:color="FFFFFF"/>
            </w:tcBorders>
            <w:vAlign w:val="center"/>
          </w:tcPr>
          <w:p w14:paraId="3AAB6452" w14:textId="77777777" w:rsidR="00B704F7" w:rsidRPr="00DA04F3" w:rsidRDefault="00B704F7" w:rsidP="00A23D27">
            <w:pPr>
              <w:spacing w:line="300" w:lineRule="exact"/>
              <w:ind w:left="66"/>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w:t>
            </w:r>
          </w:p>
        </w:tc>
        <w:tc>
          <w:tcPr>
            <w:tcW w:w="2760" w:type="dxa"/>
            <w:gridSpan w:val="3"/>
            <w:tcBorders>
              <w:top w:val="single" w:sz="6" w:space="0" w:color="FFFFFF"/>
              <w:left w:val="single" w:sz="6" w:space="0" w:color="FFFFFF"/>
              <w:bottom w:val="single" w:sz="6" w:space="0" w:color="FFFFFF"/>
              <w:right w:val="single" w:sz="6" w:space="0" w:color="FFFFFF"/>
            </w:tcBorders>
            <w:vAlign w:val="center"/>
          </w:tcPr>
          <w:p w14:paraId="5C3471EF" w14:textId="77777777" w:rsidR="00B704F7" w:rsidRPr="00DA04F3" w:rsidRDefault="00B704F7" w:rsidP="00A23D27">
            <w:pPr>
              <w:spacing w:line="300" w:lineRule="exact"/>
              <w:ind w:left="222"/>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（担当）</w:t>
            </w:r>
          </w:p>
        </w:tc>
        <w:tc>
          <w:tcPr>
            <w:tcW w:w="2270" w:type="dxa"/>
            <w:tcBorders>
              <w:top w:val="single" w:sz="6" w:space="0" w:color="FFFFFF"/>
              <w:left w:val="single" w:sz="6" w:space="0" w:color="FFFFFF"/>
              <w:bottom w:val="single" w:sz="6" w:space="0" w:color="FFFFFF"/>
              <w:right w:val="single" w:sz="12" w:space="0" w:color="auto"/>
            </w:tcBorders>
            <w:vAlign w:val="center"/>
          </w:tcPr>
          <w:p w14:paraId="6303B6FD" w14:textId="77777777" w:rsidR="00B704F7" w:rsidRPr="00DA04F3" w:rsidRDefault="00B704F7" w:rsidP="00A23D27">
            <w:pPr>
              <w:spacing w:line="300" w:lineRule="exact"/>
              <w:ind w:left="528"/>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（発注者）</w:t>
            </w:r>
          </w:p>
        </w:tc>
      </w:tr>
      <w:tr w:rsidR="00B704F7" w:rsidRPr="00BE7658" w14:paraId="6C015688" w14:textId="77777777" w:rsidTr="006673D8">
        <w:trPr>
          <w:trHeight w:val="1920"/>
        </w:trPr>
        <w:tc>
          <w:tcPr>
            <w:tcW w:w="1095" w:type="dxa"/>
            <w:tcBorders>
              <w:top w:val="single" w:sz="6" w:space="0" w:color="FFFFFF"/>
              <w:left w:val="single" w:sz="12" w:space="0" w:color="auto"/>
              <w:right w:val="single" w:sz="6" w:space="0" w:color="FFFFFF"/>
            </w:tcBorders>
          </w:tcPr>
          <w:p w14:paraId="4BB48A56"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955" w:type="dxa"/>
            <w:gridSpan w:val="2"/>
            <w:tcBorders>
              <w:top w:val="single" w:sz="6" w:space="0" w:color="FFFFFF"/>
              <w:left w:val="single" w:sz="6" w:space="0" w:color="FFFFFF"/>
              <w:right w:val="single" w:sz="6" w:space="0" w:color="FFFFFF"/>
            </w:tcBorders>
          </w:tcPr>
          <w:p w14:paraId="682BD018"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760" w:type="dxa"/>
            <w:gridSpan w:val="3"/>
            <w:tcBorders>
              <w:top w:val="single" w:sz="6" w:space="0" w:color="FFFFFF"/>
              <w:left w:val="single" w:sz="6" w:space="0" w:color="FFFFFF"/>
              <w:right w:val="single" w:sz="6" w:space="0" w:color="FFFFFF"/>
            </w:tcBorders>
          </w:tcPr>
          <w:p w14:paraId="73DB142A"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270" w:type="dxa"/>
            <w:tcBorders>
              <w:top w:val="single" w:sz="6" w:space="0" w:color="FFFFFF"/>
              <w:left w:val="single" w:sz="6" w:space="0" w:color="FFFFFF"/>
              <w:right w:val="single" w:sz="12" w:space="0" w:color="auto"/>
            </w:tcBorders>
          </w:tcPr>
          <w:p w14:paraId="36A17B3B"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BE7658" w14:paraId="59750C0C" w14:textId="77777777" w:rsidTr="006673D8">
        <w:trPr>
          <w:trHeight w:val="503"/>
        </w:trPr>
        <w:tc>
          <w:tcPr>
            <w:tcW w:w="9080" w:type="dxa"/>
            <w:gridSpan w:val="7"/>
            <w:tcBorders>
              <w:left w:val="single" w:sz="12" w:space="0" w:color="auto"/>
              <w:bottom w:val="single" w:sz="6" w:space="0" w:color="FFFFFF"/>
              <w:right w:val="single" w:sz="12" w:space="0" w:color="auto"/>
            </w:tcBorders>
            <w:vAlign w:val="center"/>
          </w:tcPr>
          <w:p w14:paraId="0A617FEB" w14:textId="77777777" w:rsidR="00B704F7" w:rsidRPr="00DA04F3" w:rsidRDefault="00B704F7"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関連業務経験年月数：</w:t>
            </w:r>
          </w:p>
        </w:tc>
      </w:tr>
      <w:tr w:rsidR="00B704F7" w:rsidRPr="00BE7658" w14:paraId="3942B3E1" w14:textId="77777777" w:rsidTr="0066263F">
        <w:trPr>
          <w:trHeight w:val="525"/>
        </w:trPr>
        <w:tc>
          <w:tcPr>
            <w:tcW w:w="9080" w:type="dxa"/>
            <w:gridSpan w:val="7"/>
            <w:tcBorders>
              <w:top w:val="single" w:sz="6" w:space="0" w:color="FFFFFF"/>
              <w:left w:val="single" w:sz="12" w:space="0" w:color="auto"/>
              <w:bottom w:val="single" w:sz="4" w:space="0" w:color="auto"/>
              <w:right w:val="single" w:sz="12" w:space="0" w:color="auto"/>
            </w:tcBorders>
            <w:vAlign w:val="center"/>
          </w:tcPr>
          <w:p w14:paraId="7A5C129B" w14:textId="77777777" w:rsidR="00B704F7" w:rsidRPr="00DA04F3" w:rsidRDefault="00B704F7" w:rsidP="00DA04F3">
            <w:pPr>
              <w:spacing w:line="300" w:lineRule="exact"/>
              <w:ind w:firstLineChars="100" w:firstLine="2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（下水道施設）　　年　　月</w:t>
            </w:r>
            <w:r w:rsidR="007253B7" w:rsidRPr="00DA04F3">
              <w:rPr>
                <w:rFonts w:asciiTheme="minorEastAsia" w:eastAsiaTheme="minorEastAsia" w:hAnsiTheme="minorEastAsia" w:hint="eastAsia"/>
                <w:sz w:val="24"/>
                <w:szCs w:val="24"/>
              </w:rPr>
              <w:t xml:space="preserve">　　</w:t>
            </w:r>
            <w:r w:rsidRPr="00DA04F3">
              <w:rPr>
                <w:rFonts w:asciiTheme="minorEastAsia" w:eastAsiaTheme="minorEastAsia" w:hAnsiTheme="minorEastAsia" w:hint="eastAsia"/>
                <w:sz w:val="24"/>
                <w:szCs w:val="24"/>
              </w:rPr>
              <w:t>（類似施設）　　年　　月</w:t>
            </w:r>
          </w:p>
        </w:tc>
      </w:tr>
      <w:tr w:rsidR="00B35746" w:rsidRPr="00BE7658" w14:paraId="6E2FB11B" w14:textId="77777777" w:rsidTr="00B35746">
        <w:trPr>
          <w:trHeight w:val="525"/>
        </w:trPr>
        <w:tc>
          <w:tcPr>
            <w:tcW w:w="9080" w:type="dxa"/>
            <w:gridSpan w:val="7"/>
            <w:tcBorders>
              <w:top w:val="single" w:sz="4" w:space="0" w:color="auto"/>
              <w:left w:val="single" w:sz="12" w:space="0" w:color="auto"/>
              <w:bottom w:val="single" w:sz="12" w:space="0" w:color="auto"/>
              <w:right w:val="single" w:sz="12" w:space="0" w:color="auto"/>
            </w:tcBorders>
            <w:vAlign w:val="center"/>
          </w:tcPr>
          <w:p w14:paraId="5D8704FF" w14:textId="77777777" w:rsidR="007A3A64" w:rsidRPr="00DA04F3" w:rsidRDefault="007A3A64" w:rsidP="007A3A64">
            <w:pPr>
              <w:spacing w:line="300" w:lineRule="exact"/>
              <w:jc w:val="both"/>
              <w:rPr>
                <w:rFonts w:ascii="ＭＳ 明朝" w:hAnsi="ＭＳ 明朝"/>
                <w:sz w:val="24"/>
                <w:szCs w:val="24"/>
              </w:rPr>
            </w:pPr>
            <w:r w:rsidRPr="00DA04F3">
              <w:rPr>
                <w:rFonts w:ascii="ＭＳ 明朝" w:hAnsi="ＭＳ 明朝" w:hint="eastAsia"/>
                <w:sz w:val="24"/>
                <w:szCs w:val="24"/>
              </w:rPr>
              <w:t>担当予定の業務（兼任する場合はすべて記載すること）：</w:t>
            </w:r>
          </w:p>
          <w:p w14:paraId="570D635D" w14:textId="77777777" w:rsidR="00B35746" w:rsidRPr="00DA04F3" w:rsidRDefault="00B35746" w:rsidP="00B35746">
            <w:pPr>
              <w:spacing w:line="300" w:lineRule="exact"/>
              <w:jc w:val="both"/>
              <w:rPr>
                <w:rFonts w:ascii="ＭＳ 明朝" w:hAnsi="ＭＳ 明朝"/>
                <w:sz w:val="24"/>
                <w:szCs w:val="24"/>
              </w:rPr>
            </w:pPr>
            <w:r w:rsidRPr="00DA04F3">
              <w:rPr>
                <w:rFonts w:ascii="ＭＳ 明朝" w:hAnsi="ＭＳ 明朝" w:hint="eastAsia"/>
                <w:sz w:val="24"/>
                <w:szCs w:val="24"/>
              </w:rPr>
              <w:t>（主任技術者）</w:t>
            </w:r>
          </w:p>
          <w:p w14:paraId="7C128971" w14:textId="37A9C725" w:rsidR="00B35746" w:rsidRPr="00DA04F3" w:rsidRDefault="00B35746" w:rsidP="0066263F">
            <w:pPr>
              <w:spacing w:line="300" w:lineRule="exact"/>
              <w:jc w:val="both"/>
              <w:rPr>
                <w:rFonts w:asciiTheme="minorEastAsia" w:eastAsiaTheme="minorEastAsia" w:hAnsiTheme="minorEastAsia"/>
                <w:sz w:val="24"/>
                <w:szCs w:val="24"/>
              </w:rPr>
            </w:pPr>
            <w:r w:rsidRPr="00DA04F3">
              <w:rPr>
                <w:rFonts w:ascii="ＭＳ 明朝" w:hAnsi="ＭＳ 明朝" w:hint="eastAsia"/>
                <w:sz w:val="24"/>
                <w:szCs w:val="24"/>
              </w:rPr>
              <w:t>（照査技術者）</w:t>
            </w:r>
          </w:p>
        </w:tc>
      </w:tr>
    </w:tbl>
    <w:p w14:paraId="4EFB840C" w14:textId="77777777" w:rsidR="00B704F7" w:rsidRPr="00DA04F3" w:rsidRDefault="00B704F7" w:rsidP="00B704F7">
      <w:pPr>
        <w:rPr>
          <w:sz w:val="24"/>
          <w:szCs w:val="24"/>
        </w:rPr>
      </w:pPr>
      <w:r w:rsidRPr="00DA04F3">
        <w:rPr>
          <w:rFonts w:hint="eastAsia"/>
          <w:sz w:val="24"/>
          <w:szCs w:val="24"/>
        </w:rPr>
        <w:t xml:space="preserve">※添付資料　</w:t>
      </w:r>
      <w:r w:rsidR="009009DB" w:rsidRPr="00DA04F3">
        <w:rPr>
          <w:rFonts w:hint="eastAsia"/>
          <w:sz w:val="24"/>
          <w:szCs w:val="24"/>
        </w:rPr>
        <w:t>保有資格者証等及び恒常的な雇用関係を証明するものの写し</w:t>
      </w:r>
    </w:p>
    <w:p w14:paraId="22059AE0" w14:textId="2D50DA5A" w:rsidR="00B704F7" w:rsidRPr="00DA04F3" w:rsidRDefault="00B704F7" w:rsidP="00B704F7">
      <w:pPr>
        <w:rPr>
          <w:rFonts w:ascii="HGｺﾞｼｯｸM" w:eastAsia="HGｺﾞｼｯｸM"/>
          <w:sz w:val="24"/>
          <w:szCs w:val="24"/>
        </w:rPr>
      </w:pPr>
      <w:r>
        <w:br w:type="page"/>
      </w:r>
      <w:r w:rsidRPr="00DA04F3">
        <w:rPr>
          <w:rFonts w:ascii="HGｺﾞｼｯｸM" w:eastAsia="HGｺﾞｼｯｸM" w:hint="eastAsia"/>
          <w:sz w:val="24"/>
          <w:szCs w:val="24"/>
        </w:rPr>
        <w:lastRenderedPageBreak/>
        <w:t>配置予定</w:t>
      </w:r>
      <w:r w:rsidR="00A82770" w:rsidRPr="00DA04F3">
        <w:rPr>
          <w:rFonts w:ascii="HGｺﾞｼｯｸM" w:eastAsia="HGｺﾞｼｯｸM" w:hint="eastAsia"/>
          <w:sz w:val="24"/>
          <w:szCs w:val="24"/>
        </w:rPr>
        <w:t>主任</w:t>
      </w:r>
      <w:r w:rsidRPr="00DA04F3">
        <w:rPr>
          <w:rFonts w:ascii="HGｺﾞｼｯｸM" w:eastAsia="HGｺﾞｼｯｸM" w:hint="eastAsia"/>
          <w:sz w:val="24"/>
          <w:szCs w:val="24"/>
        </w:rPr>
        <w:t>技術者の過去</w:t>
      </w:r>
      <w:r w:rsidR="00422C40" w:rsidRPr="00DA04F3">
        <w:rPr>
          <w:rFonts w:ascii="HGｺﾞｼｯｸM" w:eastAsia="HGｺﾞｼｯｸM" w:hint="eastAsia"/>
          <w:sz w:val="24"/>
          <w:szCs w:val="24"/>
        </w:rPr>
        <w:t>10年間（H</w:t>
      </w:r>
      <w:r w:rsidR="00422C40" w:rsidRPr="00DA04F3">
        <w:rPr>
          <w:rFonts w:ascii="HGｺﾞｼｯｸM" w:eastAsia="HGｺﾞｼｯｸM"/>
          <w:sz w:val="24"/>
          <w:szCs w:val="24"/>
        </w:rPr>
        <w:t>2</w:t>
      </w:r>
      <w:r w:rsidR="00422C40" w:rsidRPr="00DA04F3">
        <w:rPr>
          <w:rFonts w:ascii="HGｺﾞｼｯｸM" w:eastAsia="HGｺﾞｼｯｸM" w:hint="eastAsia"/>
          <w:sz w:val="24"/>
          <w:szCs w:val="24"/>
        </w:rPr>
        <w:t>7～</w:t>
      </w:r>
      <w:r w:rsidR="00422C40" w:rsidRPr="00DA04F3">
        <w:rPr>
          <w:rFonts w:ascii="HGｺﾞｼｯｸM" w:eastAsia="HGｺﾞｼｯｸM"/>
          <w:sz w:val="24"/>
          <w:szCs w:val="24"/>
        </w:rPr>
        <w:t>R6</w:t>
      </w:r>
      <w:r w:rsidR="00422C40" w:rsidRPr="00DA04F3">
        <w:rPr>
          <w:rFonts w:ascii="HGｺﾞｼｯｸM" w:eastAsia="HGｺﾞｼｯｸM" w:hint="eastAsia"/>
          <w:sz w:val="24"/>
          <w:szCs w:val="24"/>
        </w:rPr>
        <w:t>）</w:t>
      </w:r>
      <w:r w:rsidRPr="00DA04F3">
        <w:rPr>
          <w:rFonts w:ascii="HGｺﾞｼｯｸM" w:eastAsia="HGｺﾞｼｯｸM" w:hint="eastAsia"/>
          <w:sz w:val="24"/>
          <w:szCs w:val="24"/>
        </w:rPr>
        <w:t>の同種又は類似業務実績</w:t>
      </w:r>
    </w:p>
    <w:p w14:paraId="4C134709" w14:textId="11D57B46" w:rsidR="00B704F7" w:rsidRPr="00DA04F3" w:rsidRDefault="00B704F7" w:rsidP="00B704F7">
      <w:pPr>
        <w:jc w:val="right"/>
        <w:rPr>
          <w:sz w:val="24"/>
          <w:szCs w:val="24"/>
        </w:rPr>
      </w:pPr>
      <w:r w:rsidRPr="00DA04F3">
        <w:rPr>
          <w:rFonts w:hint="eastAsia"/>
          <w:sz w:val="24"/>
          <w:szCs w:val="24"/>
        </w:rPr>
        <w:t>※現在、継続中のものを含む。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38"/>
        <w:gridCol w:w="1526"/>
        <w:gridCol w:w="1527"/>
        <w:gridCol w:w="1533"/>
        <w:gridCol w:w="2067"/>
        <w:gridCol w:w="986"/>
      </w:tblGrid>
      <w:tr w:rsidR="002C1C36" w:rsidRPr="00BE7658" w14:paraId="20AEFB2A" w14:textId="77777777">
        <w:trPr>
          <w:cantSplit/>
          <w:trHeight w:val="370"/>
        </w:trPr>
        <w:tc>
          <w:tcPr>
            <w:tcW w:w="436" w:type="dxa"/>
            <w:vMerge w:val="restart"/>
            <w:tcBorders>
              <w:top w:val="single" w:sz="12" w:space="0" w:color="auto"/>
              <w:left w:val="single" w:sz="12" w:space="0" w:color="auto"/>
            </w:tcBorders>
            <w:vAlign w:val="center"/>
          </w:tcPr>
          <w:p w14:paraId="5FB3200D"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番号</w:t>
            </w:r>
          </w:p>
        </w:tc>
        <w:tc>
          <w:tcPr>
            <w:tcW w:w="850" w:type="dxa"/>
            <w:vMerge w:val="restart"/>
            <w:tcBorders>
              <w:top w:val="single" w:sz="12" w:space="0" w:color="auto"/>
            </w:tcBorders>
            <w:vAlign w:val="center"/>
          </w:tcPr>
          <w:p w14:paraId="75E17C12"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w:t>
            </w:r>
          </w:p>
          <w:p w14:paraId="6661A736"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期間</w:t>
            </w:r>
          </w:p>
        </w:tc>
        <w:tc>
          <w:tcPr>
            <w:tcW w:w="1559" w:type="dxa"/>
            <w:vMerge w:val="restart"/>
            <w:tcBorders>
              <w:top w:val="single" w:sz="12" w:space="0" w:color="auto"/>
            </w:tcBorders>
            <w:vAlign w:val="center"/>
          </w:tcPr>
          <w:p w14:paraId="4B58B961"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発注者名</w:t>
            </w:r>
          </w:p>
        </w:tc>
        <w:tc>
          <w:tcPr>
            <w:tcW w:w="1560" w:type="dxa"/>
            <w:vMerge w:val="restart"/>
            <w:tcBorders>
              <w:top w:val="single" w:sz="12" w:space="0" w:color="auto"/>
            </w:tcBorders>
            <w:vAlign w:val="center"/>
          </w:tcPr>
          <w:p w14:paraId="25CC9442"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業務名称</w:t>
            </w:r>
          </w:p>
        </w:tc>
        <w:tc>
          <w:tcPr>
            <w:tcW w:w="1559" w:type="dxa"/>
            <w:tcBorders>
              <w:top w:val="single" w:sz="12" w:space="0" w:color="auto"/>
              <w:bottom w:val="single" w:sz="6" w:space="0" w:color="FFFFFF"/>
            </w:tcBorders>
            <w:vAlign w:val="center"/>
          </w:tcPr>
          <w:p w14:paraId="34606F89"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契約金額</w:t>
            </w:r>
          </w:p>
        </w:tc>
        <w:tc>
          <w:tcPr>
            <w:tcW w:w="2116" w:type="dxa"/>
            <w:tcBorders>
              <w:top w:val="single" w:sz="12" w:space="0" w:color="auto"/>
              <w:bottom w:val="single" w:sz="6" w:space="0" w:color="FFFFFF"/>
            </w:tcBorders>
            <w:vAlign w:val="center"/>
          </w:tcPr>
          <w:p w14:paraId="72A3A026"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業務種別</w:t>
            </w:r>
          </w:p>
        </w:tc>
        <w:tc>
          <w:tcPr>
            <w:tcW w:w="1002" w:type="dxa"/>
            <w:vMerge w:val="restart"/>
            <w:tcBorders>
              <w:top w:val="single" w:sz="12" w:space="0" w:color="auto"/>
              <w:right w:val="single" w:sz="12" w:space="0" w:color="auto"/>
            </w:tcBorders>
            <w:vAlign w:val="center"/>
          </w:tcPr>
          <w:p w14:paraId="0A43D9A7"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業務の</w:t>
            </w:r>
          </w:p>
          <w:p w14:paraId="68019B48"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概要</w:t>
            </w:r>
          </w:p>
        </w:tc>
      </w:tr>
      <w:tr w:rsidR="002C1C36" w:rsidRPr="00BE7658" w14:paraId="651A1C92" w14:textId="77777777">
        <w:trPr>
          <w:cantSplit/>
        </w:trPr>
        <w:tc>
          <w:tcPr>
            <w:tcW w:w="436" w:type="dxa"/>
            <w:vMerge/>
            <w:tcBorders>
              <w:left w:val="single" w:sz="12" w:space="0" w:color="auto"/>
              <w:bottom w:val="double" w:sz="4" w:space="0" w:color="auto"/>
            </w:tcBorders>
          </w:tcPr>
          <w:p w14:paraId="73E64436" w14:textId="77777777" w:rsidR="002C1C36" w:rsidRPr="00DA04F3" w:rsidRDefault="002C1C36">
            <w:pPr>
              <w:spacing w:line="300" w:lineRule="exact"/>
              <w:jc w:val="both"/>
              <w:rPr>
                <w:rFonts w:asciiTheme="minorEastAsia" w:eastAsiaTheme="minorEastAsia" w:hAnsiTheme="minorEastAsia"/>
                <w:sz w:val="24"/>
                <w:szCs w:val="24"/>
              </w:rPr>
            </w:pPr>
          </w:p>
        </w:tc>
        <w:tc>
          <w:tcPr>
            <w:tcW w:w="850" w:type="dxa"/>
            <w:vMerge/>
            <w:tcBorders>
              <w:bottom w:val="double" w:sz="4" w:space="0" w:color="auto"/>
            </w:tcBorders>
          </w:tcPr>
          <w:p w14:paraId="63D3B02B"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vMerge/>
            <w:tcBorders>
              <w:bottom w:val="double" w:sz="4" w:space="0" w:color="auto"/>
            </w:tcBorders>
          </w:tcPr>
          <w:p w14:paraId="4B1A58D5"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vMerge/>
            <w:tcBorders>
              <w:bottom w:val="double" w:sz="4" w:space="0" w:color="auto"/>
            </w:tcBorders>
          </w:tcPr>
          <w:p w14:paraId="4CCEBCD8"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6" w:space="0" w:color="FFFFFF"/>
              <w:bottom w:val="double" w:sz="4" w:space="0" w:color="auto"/>
            </w:tcBorders>
            <w:vAlign w:val="center"/>
          </w:tcPr>
          <w:p w14:paraId="322F7FAA"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（単位：円）</w:t>
            </w:r>
          </w:p>
        </w:tc>
        <w:tc>
          <w:tcPr>
            <w:tcW w:w="2116" w:type="dxa"/>
            <w:tcBorders>
              <w:top w:val="single" w:sz="6" w:space="0" w:color="FFFFFF"/>
              <w:bottom w:val="double" w:sz="4" w:space="0" w:color="auto"/>
            </w:tcBorders>
            <w:vAlign w:val="center"/>
          </w:tcPr>
          <w:p w14:paraId="63416463" w14:textId="77777777" w:rsidR="002C1C36" w:rsidRPr="00DA04F3" w:rsidRDefault="002C1C36">
            <w:pPr>
              <w:spacing w:line="300" w:lineRule="exact"/>
              <w:jc w:val="both"/>
              <w:rPr>
                <w:rFonts w:asciiTheme="minorEastAsia" w:eastAsiaTheme="minorEastAsia" w:hAnsiTheme="minorEastAsia"/>
                <w:sz w:val="24"/>
                <w:szCs w:val="24"/>
              </w:rPr>
            </w:pPr>
          </w:p>
        </w:tc>
        <w:tc>
          <w:tcPr>
            <w:tcW w:w="1002" w:type="dxa"/>
            <w:vMerge/>
            <w:tcBorders>
              <w:bottom w:val="double" w:sz="4" w:space="0" w:color="auto"/>
              <w:right w:val="single" w:sz="12" w:space="0" w:color="auto"/>
            </w:tcBorders>
            <w:vAlign w:val="center"/>
          </w:tcPr>
          <w:p w14:paraId="5EB51CAE"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BE7658" w14:paraId="4A2AAE19" w14:textId="77777777">
        <w:trPr>
          <w:trHeight w:val="1587"/>
        </w:trPr>
        <w:tc>
          <w:tcPr>
            <w:tcW w:w="436" w:type="dxa"/>
            <w:tcBorders>
              <w:top w:val="double" w:sz="4" w:space="0" w:color="auto"/>
              <w:left w:val="single" w:sz="12" w:space="0" w:color="auto"/>
              <w:bottom w:val="single" w:sz="4" w:space="0" w:color="auto"/>
            </w:tcBorders>
            <w:vAlign w:val="center"/>
          </w:tcPr>
          <w:p w14:paraId="35C6F351"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1</w:t>
            </w:r>
          </w:p>
        </w:tc>
        <w:tc>
          <w:tcPr>
            <w:tcW w:w="850" w:type="dxa"/>
            <w:tcBorders>
              <w:top w:val="double" w:sz="4" w:space="0" w:color="auto"/>
              <w:bottom w:val="single" w:sz="4" w:space="0" w:color="auto"/>
            </w:tcBorders>
            <w:vAlign w:val="center"/>
          </w:tcPr>
          <w:p w14:paraId="2C7141F2"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double" w:sz="4" w:space="0" w:color="auto"/>
              <w:bottom w:val="single" w:sz="4" w:space="0" w:color="auto"/>
            </w:tcBorders>
            <w:vAlign w:val="center"/>
          </w:tcPr>
          <w:p w14:paraId="0FFB9A63"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double" w:sz="4" w:space="0" w:color="auto"/>
              <w:bottom w:val="single" w:sz="4" w:space="0" w:color="auto"/>
            </w:tcBorders>
            <w:vAlign w:val="center"/>
          </w:tcPr>
          <w:p w14:paraId="425E87A7"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double" w:sz="4" w:space="0" w:color="auto"/>
              <w:bottom w:val="single" w:sz="4" w:space="0" w:color="auto"/>
            </w:tcBorders>
            <w:vAlign w:val="center"/>
          </w:tcPr>
          <w:p w14:paraId="3F86FAA5"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double" w:sz="4" w:space="0" w:color="auto"/>
              <w:bottom w:val="single" w:sz="4" w:space="0" w:color="auto"/>
            </w:tcBorders>
            <w:vAlign w:val="center"/>
          </w:tcPr>
          <w:p w14:paraId="384A51C6" w14:textId="77777777" w:rsidR="002C1C36" w:rsidRPr="00DA04F3" w:rsidRDefault="002C1C36">
            <w:pPr>
              <w:rPr>
                <w:sz w:val="24"/>
                <w:szCs w:val="24"/>
              </w:rPr>
            </w:pPr>
          </w:p>
        </w:tc>
        <w:tc>
          <w:tcPr>
            <w:tcW w:w="1002" w:type="dxa"/>
            <w:tcBorders>
              <w:top w:val="double" w:sz="4" w:space="0" w:color="auto"/>
              <w:bottom w:val="single" w:sz="4" w:space="0" w:color="auto"/>
              <w:right w:val="single" w:sz="12" w:space="0" w:color="auto"/>
            </w:tcBorders>
            <w:vAlign w:val="center"/>
          </w:tcPr>
          <w:p w14:paraId="162FFDDC"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BE7658" w14:paraId="1EA2C503" w14:textId="77777777">
        <w:trPr>
          <w:trHeight w:val="1587"/>
        </w:trPr>
        <w:tc>
          <w:tcPr>
            <w:tcW w:w="436" w:type="dxa"/>
            <w:tcBorders>
              <w:top w:val="single" w:sz="4" w:space="0" w:color="auto"/>
              <w:left w:val="single" w:sz="12" w:space="0" w:color="auto"/>
              <w:bottom w:val="single" w:sz="4" w:space="0" w:color="auto"/>
            </w:tcBorders>
            <w:vAlign w:val="center"/>
          </w:tcPr>
          <w:p w14:paraId="6265D25E"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2</w:t>
            </w:r>
          </w:p>
        </w:tc>
        <w:tc>
          <w:tcPr>
            <w:tcW w:w="850" w:type="dxa"/>
            <w:tcBorders>
              <w:top w:val="single" w:sz="4" w:space="0" w:color="auto"/>
              <w:bottom w:val="single" w:sz="4" w:space="0" w:color="auto"/>
            </w:tcBorders>
            <w:vAlign w:val="center"/>
          </w:tcPr>
          <w:p w14:paraId="77443F74"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10434725"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000D0F9E"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101CC438"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3AA04514" w14:textId="77777777" w:rsidR="002C1C36" w:rsidRPr="00DA04F3" w:rsidDel="00751DDF" w:rsidRDefault="002C1C36">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3186E242"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BE7658" w14:paraId="0C2087B0" w14:textId="77777777">
        <w:trPr>
          <w:trHeight w:val="1587"/>
        </w:trPr>
        <w:tc>
          <w:tcPr>
            <w:tcW w:w="436" w:type="dxa"/>
            <w:tcBorders>
              <w:top w:val="single" w:sz="4" w:space="0" w:color="auto"/>
              <w:left w:val="single" w:sz="12" w:space="0" w:color="auto"/>
              <w:bottom w:val="single" w:sz="4" w:space="0" w:color="auto"/>
            </w:tcBorders>
            <w:vAlign w:val="center"/>
          </w:tcPr>
          <w:p w14:paraId="656CBF0E"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3</w:t>
            </w:r>
          </w:p>
        </w:tc>
        <w:tc>
          <w:tcPr>
            <w:tcW w:w="850" w:type="dxa"/>
            <w:tcBorders>
              <w:top w:val="single" w:sz="4" w:space="0" w:color="auto"/>
              <w:bottom w:val="single" w:sz="4" w:space="0" w:color="auto"/>
            </w:tcBorders>
            <w:vAlign w:val="center"/>
          </w:tcPr>
          <w:p w14:paraId="17EA7A6B"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196717CA"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23086DB6"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1565A3FB"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775084E2" w14:textId="77777777" w:rsidR="002C1C36" w:rsidRPr="00DA04F3" w:rsidDel="00751DDF" w:rsidRDefault="002C1C36">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6706D4D9"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BE7658" w14:paraId="06B962BB" w14:textId="77777777">
        <w:trPr>
          <w:trHeight w:val="1587"/>
        </w:trPr>
        <w:tc>
          <w:tcPr>
            <w:tcW w:w="436" w:type="dxa"/>
            <w:tcBorders>
              <w:top w:val="single" w:sz="4" w:space="0" w:color="auto"/>
              <w:left w:val="single" w:sz="12" w:space="0" w:color="auto"/>
              <w:bottom w:val="single" w:sz="4" w:space="0" w:color="auto"/>
            </w:tcBorders>
            <w:vAlign w:val="center"/>
          </w:tcPr>
          <w:p w14:paraId="57023245"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4</w:t>
            </w:r>
          </w:p>
        </w:tc>
        <w:tc>
          <w:tcPr>
            <w:tcW w:w="850" w:type="dxa"/>
            <w:tcBorders>
              <w:top w:val="single" w:sz="4" w:space="0" w:color="auto"/>
              <w:bottom w:val="single" w:sz="4" w:space="0" w:color="auto"/>
            </w:tcBorders>
            <w:vAlign w:val="center"/>
          </w:tcPr>
          <w:p w14:paraId="0A4F57E9"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20EC4D21"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2457A968"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520ABA05"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008F3759" w14:textId="77777777" w:rsidR="002C1C36" w:rsidRPr="00DA04F3" w:rsidDel="00751DDF" w:rsidRDefault="002C1C36">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114B0988"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BE7658" w14:paraId="236CABB7" w14:textId="77777777">
        <w:trPr>
          <w:trHeight w:val="1587"/>
        </w:trPr>
        <w:tc>
          <w:tcPr>
            <w:tcW w:w="436" w:type="dxa"/>
            <w:tcBorders>
              <w:top w:val="single" w:sz="4" w:space="0" w:color="auto"/>
              <w:left w:val="single" w:sz="12" w:space="0" w:color="auto"/>
              <w:bottom w:val="single" w:sz="12" w:space="0" w:color="auto"/>
            </w:tcBorders>
            <w:vAlign w:val="center"/>
          </w:tcPr>
          <w:p w14:paraId="110D4105"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5</w:t>
            </w:r>
          </w:p>
        </w:tc>
        <w:tc>
          <w:tcPr>
            <w:tcW w:w="850" w:type="dxa"/>
            <w:tcBorders>
              <w:top w:val="single" w:sz="4" w:space="0" w:color="auto"/>
              <w:bottom w:val="single" w:sz="12" w:space="0" w:color="auto"/>
            </w:tcBorders>
            <w:vAlign w:val="center"/>
          </w:tcPr>
          <w:p w14:paraId="44840491"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12" w:space="0" w:color="auto"/>
            </w:tcBorders>
            <w:vAlign w:val="center"/>
          </w:tcPr>
          <w:p w14:paraId="17B00329"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12" w:space="0" w:color="auto"/>
            </w:tcBorders>
            <w:vAlign w:val="center"/>
          </w:tcPr>
          <w:p w14:paraId="5675FAD5"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12" w:space="0" w:color="auto"/>
            </w:tcBorders>
            <w:vAlign w:val="center"/>
          </w:tcPr>
          <w:p w14:paraId="0724AD67"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12" w:space="0" w:color="auto"/>
            </w:tcBorders>
            <w:vAlign w:val="center"/>
          </w:tcPr>
          <w:p w14:paraId="251CEABD" w14:textId="77777777" w:rsidR="002C1C36" w:rsidRPr="00DA04F3" w:rsidDel="00751DDF" w:rsidRDefault="002C1C36">
            <w:pPr>
              <w:rPr>
                <w:rFonts w:asciiTheme="minorEastAsia" w:eastAsiaTheme="minorEastAsia" w:hAnsiTheme="minorEastAsia"/>
                <w:sz w:val="24"/>
                <w:szCs w:val="24"/>
              </w:rPr>
            </w:pPr>
          </w:p>
        </w:tc>
        <w:tc>
          <w:tcPr>
            <w:tcW w:w="1002" w:type="dxa"/>
            <w:tcBorders>
              <w:top w:val="single" w:sz="4" w:space="0" w:color="auto"/>
              <w:bottom w:val="single" w:sz="12" w:space="0" w:color="auto"/>
              <w:right w:val="single" w:sz="12" w:space="0" w:color="auto"/>
            </w:tcBorders>
            <w:vAlign w:val="center"/>
          </w:tcPr>
          <w:p w14:paraId="61660F7A" w14:textId="77777777" w:rsidR="002C1C36" w:rsidRPr="00DA04F3" w:rsidRDefault="002C1C36">
            <w:pPr>
              <w:spacing w:line="300" w:lineRule="exact"/>
              <w:jc w:val="both"/>
              <w:rPr>
                <w:rFonts w:asciiTheme="minorEastAsia" w:eastAsiaTheme="minorEastAsia" w:hAnsiTheme="minorEastAsia"/>
                <w:sz w:val="24"/>
                <w:szCs w:val="24"/>
              </w:rPr>
            </w:pPr>
          </w:p>
        </w:tc>
      </w:tr>
    </w:tbl>
    <w:p w14:paraId="4C45CCC6" w14:textId="77777777" w:rsidR="00E9574E" w:rsidRPr="00DA04F3" w:rsidRDefault="00E9574E" w:rsidP="00E9574E">
      <w:pPr>
        <w:rPr>
          <w:rFonts w:asciiTheme="minorEastAsia" w:eastAsiaTheme="minorEastAsia" w:hAnsiTheme="minorEastAsia"/>
          <w:sz w:val="24"/>
          <w:szCs w:val="24"/>
        </w:rPr>
      </w:pPr>
    </w:p>
    <w:p w14:paraId="6822AFF8" w14:textId="05BC7EDF" w:rsidR="00E9574E" w:rsidRPr="00DA04F3" w:rsidRDefault="00E9574E" w:rsidP="003B4F65">
      <w:pPr>
        <w:rPr>
          <w:sz w:val="24"/>
          <w:szCs w:val="24"/>
        </w:rPr>
      </w:pPr>
      <w:r w:rsidRPr="00DA04F3">
        <w:rPr>
          <w:rFonts w:hint="eastAsia"/>
          <w:sz w:val="24"/>
          <w:szCs w:val="24"/>
        </w:rPr>
        <w:t>※添付資料　契約書（写し）、仕様書及びそれに付随する技術者届（写し）等</w:t>
      </w:r>
      <w:r w:rsidR="00F66C49">
        <w:rPr>
          <w:rFonts w:asciiTheme="minorEastAsia" w:eastAsiaTheme="minorEastAsia" w:hAnsiTheme="minorEastAsia" w:hint="eastAsia"/>
          <w:sz w:val="24"/>
          <w:szCs w:val="24"/>
        </w:rPr>
        <w:t>、</w:t>
      </w:r>
      <w:r w:rsidRPr="00DA04F3">
        <w:rPr>
          <w:rFonts w:asciiTheme="minorEastAsia" w:eastAsiaTheme="minorEastAsia" w:hAnsiTheme="minorEastAsia"/>
          <w:sz w:val="24"/>
          <w:szCs w:val="24"/>
        </w:rPr>
        <w:t>1</w:t>
      </w:r>
      <w:r w:rsidRPr="00DA04F3">
        <w:rPr>
          <w:rFonts w:hint="eastAsia"/>
          <w:sz w:val="24"/>
          <w:szCs w:val="24"/>
        </w:rPr>
        <w:t>ページ以上にまたがる場合は、同書式にてページを適宜追加すること。</w:t>
      </w:r>
    </w:p>
    <w:p w14:paraId="15C5A7F2" w14:textId="3B6BDDCF" w:rsidR="00E9574E" w:rsidRPr="00DA04F3" w:rsidRDefault="00E9574E" w:rsidP="00E9574E">
      <w:pPr>
        <w:rPr>
          <w:sz w:val="24"/>
          <w:szCs w:val="24"/>
        </w:rPr>
      </w:pPr>
      <w:r w:rsidRPr="00DA04F3">
        <w:rPr>
          <w:rFonts w:hint="eastAsia"/>
          <w:sz w:val="24"/>
          <w:szCs w:val="24"/>
        </w:rPr>
        <w:t>※業務種別は次の業務種別</w:t>
      </w:r>
      <w:r w:rsidR="004A3C54" w:rsidRPr="00DA04F3">
        <w:rPr>
          <w:rFonts w:hint="eastAsia"/>
          <w:sz w:val="24"/>
          <w:szCs w:val="24"/>
        </w:rPr>
        <w:t>一覧</w:t>
      </w:r>
      <w:r w:rsidRPr="00DA04F3">
        <w:rPr>
          <w:rFonts w:hint="eastAsia"/>
          <w:sz w:val="24"/>
          <w:szCs w:val="24"/>
        </w:rPr>
        <w:t>から選択すること。</w:t>
      </w:r>
    </w:p>
    <w:p w14:paraId="16EE7BFD" w14:textId="1B9D9ED9" w:rsidR="008077E9" w:rsidRDefault="00E9574E" w:rsidP="00A82770">
      <w:pPr>
        <w:rPr>
          <w:rFonts w:ascii="HGｺﾞｼｯｸM" w:eastAsia="HGｺﾞｼｯｸM"/>
          <w:sz w:val="22"/>
          <w:szCs w:val="22"/>
        </w:rPr>
      </w:pPr>
      <w:r w:rsidRPr="00DA04F3">
        <w:rPr>
          <w:rFonts w:hint="eastAsia"/>
          <w:sz w:val="24"/>
          <w:szCs w:val="24"/>
        </w:rPr>
        <w:t>業務種別一覧：統括管理業務、下水事業計画等変更業務、日常的維持管理業務（管路施設）、計画的維持管理業務（管路施設）、計画策定に必要な管路調査業務、実施設計業務（管路施設）、改築工事（管路施設）、公共汚水ます設置及び改築承諾調査業務、施設維持管理業務、日常的維持管理業務（下水道施設）、運転管理等業務、計画的維持管理業務（下水道施設）、実施設計業務・工事（下水道施設）、その他業務（　　　　）</w:t>
      </w:r>
      <w:r w:rsidR="006707F9">
        <w:rPr>
          <w:rFonts w:hint="eastAsia"/>
          <w:sz w:val="24"/>
          <w:szCs w:val="24"/>
        </w:rPr>
        <w:t>。</w:t>
      </w:r>
      <w:r w:rsidR="008077E9">
        <w:rPr>
          <w:rFonts w:ascii="HGｺﾞｼｯｸM" w:eastAsia="HGｺﾞｼｯｸM"/>
          <w:sz w:val="22"/>
          <w:szCs w:val="22"/>
        </w:rPr>
        <w:br w:type="page"/>
      </w:r>
    </w:p>
    <w:p w14:paraId="1E7571CD" w14:textId="29575898" w:rsidR="00A82770" w:rsidRPr="00DA04F3" w:rsidRDefault="00A82770" w:rsidP="00A82770">
      <w:pPr>
        <w:rPr>
          <w:rFonts w:ascii="HGｺﾞｼｯｸM" w:eastAsia="HGｺﾞｼｯｸM"/>
          <w:sz w:val="24"/>
          <w:szCs w:val="24"/>
        </w:rPr>
      </w:pPr>
      <w:r w:rsidRPr="00DA04F3">
        <w:rPr>
          <w:rFonts w:ascii="HGｺﾞｼｯｸM" w:eastAsia="HGｺﾞｼｯｸM" w:hint="eastAsia"/>
          <w:sz w:val="24"/>
          <w:szCs w:val="24"/>
        </w:rPr>
        <w:lastRenderedPageBreak/>
        <w:t>配置予定照査技術者の経歴、資格</w:t>
      </w:r>
    </w:p>
    <w:p w14:paraId="1A9B7BB9" w14:textId="7F25A368" w:rsidR="00A82770" w:rsidRPr="00DA04F3" w:rsidRDefault="00C70C2C" w:rsidP="00A82770">
      <w:pPr>
        <w:jc w:val="right"/>
        <w:rPr>
          <w:sz w:val="24"/>
          <w:szCs w:val="24"/>
        </w:rPr>
      </w:pPr>
      <w:r w:rsidRPr="00DA04F3">
        <w:rPr>
          <w:rFonts w:hint="eastAsia"/>
          <w:sz w:val="24"/>
          <w:szCs w:val="24"/>
        </w:rPr>
        <w:t>令和</w:t>
      </w:r>
      <w:r w:rsidR="0015554D">
        <w:rPr>
          <w:rFonts w:asciiTheme="minorEastAsia" w:eastAsiaTheme="minorEastAsia" w:hAnsiTheme="minorEastAsia" w:hint="eastAsia"/>
          <w:sz w:val="24"/>
          <w:szCs w:val="24"/>
        </w:rPr>
        <w:t xml:space="preserve">　</w:t>
      </w:r>
      <w:r w:rsidR="00A82770" w:rsidRPr="00DA04F3">
        <w:rPr>
          <w:rFonts w:hint="eastAsia"/>
          <w:sz w:val="24"/>
          <w:szCs w:val="24"/>
        </w:rPr>
        <w:t>年</w:t>
      </w:r>
      <w:r w:rsidRPr="00DA04F3">
        <w:rPr>
          <w:rFonts w:hint="eastAsia"/>
          <w:sz w:val="24"/>
          <w:szCs w:val="24"/>
        </w:rPr>
        <w:t xml:space="preserve">　</w:t>
      </w:r>
      <w:r w:rsidR="00A82770" w:rsidRPr="00DA04F3">
        <w:rPr>
          <w:rFonts w:hint="eastAsia"/>
          <w:sz w:val="24"/>
          <w:szCs w:val="24"/>
        </w:rPr>
        <w:t>月</w:t>
      </w:r>
      <w:r w:rsidRPr="00DA04F3">
        <w:rPr>
          <w:rFonts w:hint="eastAsia"/>
          <w:sz w:val="24"/>
          <w:szCs w:val="24"/>
        </w:rPr>
        <w:t xml:space="preserve">　</w:t>
      </w:r>
      <w:r w:rsidR="00A82770" w:rsidRPr="00DA04F3">
        <w:rPr>
          <w:rFonts w:hint="eastAsia"/>
          <w:sz w:val="24"/>
          <w:szCs w:val="24"/>
        </w:rPr>
        <w:t>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2122"/>
        <w:gridCol w:w="770"/>
        <w:gridCol w:w="338"/>
        <w:gridCol w:w="1668"/>
        <w:gridCol w:w="6"/>
        <w:gridCol w:w="695"/>
        <w:gridCol w:w="2250"/>
      </w:tblGrid>
      <w:tr w:rsidR="00A82770" w:rsidRPr="00BE7658" w14:paraId="3C0AF2D0" w14:textId="77777777" w:rsidTr="00A82770">
        <w:trPr>
          <w:trHeight w:val="541"/>
        </w:trPr>
        <w:tc>
          <w:tcPr>
            <w:tcW w:w="4395" w:type="dxa"/>
            <w:gridSpan w:val="4"/>
            <w:tcBorders>
              <w:top w:val="single" w:sz="12" w:space="0" w:color="auto"/>
              <w:left w:val="single" w:sz="12" w:space="0" w:color="auto"/>
              <w:bottom w:val="single" w:sz="6" w:space="0" w:color="FFFFFF"/>
            </w:tcBorders>
          </w:tcPr>
          <w:p w14:paraId="59E62F2A" w14:textId="77777777" w:rsidR="00A82770" w:rsidRPr="00DA04F3" w:rsidRDefault="00457796" w:rsidP="00A82770">
            <w:pPr>
              <w:spacing w:line="300" w:lineRule="exact"/>
              <w:jc w:val="both"/>
              <w:rPr>
                <w:rFonts w:ascii="ＭＳ 明朝" w:hAnsi="ＭＳ 明朝"/>
                <w:sz w:val="24"/>
                <w:szCs w:val="24"/>
              </w:rPr>
            </w:pPr>
            <w:r w:rsidRPr="00DA04F3">
              <w:rPr>
                <w:rFonts w:ascii="ＭＳ 明朝" w:hAnsi="ＭＳ 明朝" w:hint="eastAsia"/>
                <w:sz w:val="24"/>
                <w:szCs w:val="24"/>
              </w:rPr>
              <w:t>照査</w:t>
            </w:r>
            <w:r w:rsidR="00A82770" w:rsidRPr="00DA04F3">
              <w:rPr>
                <w:rFonts w:ascii="ＭＳ 明朝" w:hAnsi="ＭＳ 明朝" w:hint="eastAsia"/>
                <w:sz w:val="24"/>
                <w:szCs w:val="24"/>
              </w:rPr>
              <w:t>技術者氏名</w:t>
            </w:r>
          </w:p>
        </w:tc>
        <w:tc>
          <w:tcPr>
            <w:tcW w:w="1701" w:type="dxa"/>
            <w:gridSpan w:val="2"/>
            <w:tcBorders>
              <w:top w:val="single" w:sz="12" w:space="0" w:color="auto"/>
              <w:bottom w:val="single" w:sz="6" w:space="0" w:color="auto"/>
              <w:right w:val="single" w:sz="6" w:space="0" w:color="auto"/>
            </w:tcBorders>
            <w:vAlign w:val="center"/>
          </w:tcPr>
          <w:p w14:paraId="6EAC389E" w14:textId="77777777" w:rsidR="00A82770" w:rsidRPr="00DA04F3" w:rsidRDefault="00A82770" w:rsidP="00A82770">
            <w:pPr>
              <w:spacing w:line="300" w:lineRule="exact"/>
              <w:jc w:val="both"/>
              <w:rPr>
                <w:rFonts w:ascii="ＭＳ 明朝" w:eastAsia="ＭＳ Ｐ明朝" w:hAnsi="ＭＳ 明朝"/>
                <w:sz w:val="24"/>
                <w:szCs w:val="24"/>
              </w:rPr>
            </w:pPr>
            <w:r w:rsidRPr="00DA04F3">
              <w:rPr>
                <w:rFonts w:ascii="ＭＳ 明朝" w:eastAsia="ＭＳ Ｐ明朝" w:hAnsi="ＭＳ 明朝" w:hint="eastAsia"/>
                <w:sz w:val="24"/>
                <w:szCs w:val="24"/>
              </w:rPr>
              <w:t>担当業務分野</w:t>
            </w:r>
          </w:p>
        </w:tc>
        <w:tc>
          <w:tcPr>
            <w:tcW w:w="2978" w:type="dxa"/>
            <w:gridSpan w:val="2"/>
            <w:tcBorders>
              <w:top w:val="single" w:sz="12" w:space="0" w:color="auto"/>
              <w:left w:val="single" w:sz="6" w:space="0" w:color="auto"/>
              <w:bottom w:val="single" w:sz="6" w:space="0" w:color="auto"/>
              <w:right w:val="single" w:sz="12" w:space="0" w:color="auto"/>
            </w:tcBorders>
            <w:vAlign w:val="center"/>
          </w:tcPr>
          <w:p w14:paraId="600507D9" w14:textId="77777777" w:rsidR="00A82770" w:rsidRPr="00DA04F3" w:rsidRDefault="00A82770" w:rsidP="00A82770">
            <w:pPr>
              <w:spacing w:line="300" w:lineRule="exact"/>
              <w:jc w:val="both"/>
              <w:rPr>
                <w:rFonts w:ascii="ＭＳ 明朝" w:eastAsia="ＭＳ Ｐ明朝" w:hAnsi="ＭＳ 明朝"/>
                <w:sz w:val="24"/>
                <w:szCs w:val="24"/>
              </w:rPr>
            </w:pPr>
          </w:p>
        </w:tc>
      </w:tr>
      <w:tr w:rsidR="00A82770" w:rsidRPr="00BE7658" w14:paraId="5D67EB23" w14:textId="77777777" w:rsidTr="00A82770">
        <w:trPr>
          <w:trHeight w:val="495"/>
        </w:trPr>
        <w:tc>
          <w:tcPr>
            <w:tcW w:w="4395" w:type="dxa"/>
            <w:gridSpan w:val="4"/>
            <w:tcBorders>
              <w:top w:val="single" w:sz="6" w:space="0" w:color="FFFFFF"/>
              <w:left w:val="single" w:sz="12" w:space="0" w:color="auto"/>
              <w:right w:val="single" w:sz="6" w:space="0" w:color="auto"/>
            </w:tcBorders>
            <w:vAlign w:val="center"/>
          </w:tcPr>
          <w:p w14:paraId="0B11ED62" w14:textId="77777777" w:rsidR="00A82770" w:rsidRPr="00DA04F3" w:rsidRDefault="00A82770" w:rsidP="00A82770">
            <w:pPr>
              <w:spacing w:line="300" w:lineRule="exact"/>
              <w:jc w:val="center"/>
              <w:rPr>
                <w:rFonts w:ascii="ＭＳ 明朝" w:hAnsi="ＭＳ 明朝"/>
                <w:sz w:val="24"/>
                <w:szCs w:val="24"/>
              </w:rPr>
            </w:pPr>
          </w:p>
        </w:tc>
        <w:tc>
          <w:tcPr>
            <w:tcW w:w="1701" w:type="dxa"/>
            <w:gridSpan w:val="2"/>
            <w:tcBorders>
              <w:top w:val="single" w:sz="6" w:space="0" w:color="auto"/>
              <w:left w:val="single" w:sz="6" w:space="0" w:color="auto"/>
              <w:right w:val="single" w:sz="6" w:space="0" w:color="auto"/>
            </w:tcBorders>
            <w:vAlign w:val="center"/>
          </w:tcPr>
          <w:p w14:paraId="49CC7795" w14:textId="77777777" w:rsidR="00A82770" w:rsidRPr="00DA04F3" w:rsidRDefault="00A82770" w:rsidP="00A82770">
            <w:pPr>
              <w:spacing w:line="300" w:lineRule="exact"/>
              <w:rPr>
                <w:rFonts w:ascii="ＭＳ 明朝" w:hAnsi="ＭＳ 明朝"/>
                <w:sz w:val="24"/>
                <w:szCs w:val="24"/>
              </w:rPr>
            </w:pPr>
            <w:r w:rsidRPr="00DA04F3">
              <w:rPr>
                <w:rFonts w:ascii="ＭＳ 明朝" w:eastAsia="ＭＳ Ｐ明朝" w:hAnsi="ＭＳ 明朝" w:hint="eastAsia"/>
                <w:sz w:val="24"/>
                <w:szCs w:val="24"/>
              </w:rPr>
              <w:t>生年月日</w:t>
            </w:r>
          </w:p>
        </w:tc>
        <w:tc>
          <w:tcPr>
            <w:tcW w:w="2978" w:type="dxa"/>
            <w:gridSpan w:val="2"/>
            <w:tcBorders>
              <w:top w:val="single" w:sz="6" w:space="0" w:color="auto"/>
              <w:left w:val="single" w:sz="6" w:space="0" w:color="auto"/>
              <w:right w:val="single" w:sz="12" w:space="0" w:color="auto"/>
            </w:tcBorders>
            <w:vAlign w:val="center"/>
          </w:tcPr>
          <w:p w14:paraId="441464B2" w14:textId="77777777" w:rsidR="00A82770" w:rsidRPr="00DA04F3" w:rsidRDefault="00A82770" w:rsidP="00A82770">
            <w:pPr>
              <w:spacing w:line="300" w:lineRule="exact"/>
              <w:rPr>
                <w:rFonts w:ascii="ＭＳ 明朝" w:hAnsi="ＭＳ 明朝"/>
                <w:sz w:val="24"/>
                <w:szCs w:val="24"/>
              </w:rPr>
            </w:pPr>
          </w:p>
        </w:tc>
      </w:tr>
      <w:tr w:rsidR="00A82770" w:rsidRPr="00BE7658" w14:paraId="4C69D535" w14:textId="77777777" w:rsidTr="00A82770">
        <w:tc>
          <w:tcPr>
            <w:tcW w:w="6096" w:type="dxa"/>
            <w:gridSpan w:val="6"/>
            <w:tcBorders>
              <w:left w:val="single" w:sz="12" w:space="0" w:color="auto"/>
              <w:bottom w:val="single" w:sz="6" w:space="0" w:color="FFFFFF"/>
              <w:right w:val="single" w:sz="6" w:space="0" w:color="auto"/>
            </w:tcBorders>
          </w:tcPr>
          <w:p w14:paraId="76B47BD2" w14:textId="77777777" w:rsidR="00A82770" w:rsidRPr="00DA04F3" w:rsidRDefault="00A82770" w:rsidP="00A82770">
            <w:pPr>
              <w:spacing w:line="300" w:lineRule="exact"/>
              <w:jc w:val="both"/>
              <w:rPr>
                <w:rFonts w:ascii="ＭＳ 明朝" w:hAnsi="ＭＳ 明朝"/>
                <w:sz w:val="24"/>
                <w:szCs w:val="24"/>
              </w:rPr>
            </w:pPr>
            <w:r w:rsidRPr="00DA04F3">
              <w:rPr>
                <w:rFonts w:ascii="ＭＳ 明朝" w:hAnsi="ＭＳ 明朝" w:hint="eastAsia"/>
                <w:sz w:val="24"/>
                <w:szCs w:val="24"/>
              </w:rPr>
              <w:t>現所属・役職名：</w:t>
            </w:r>
          </w:p>
        </w:tc>
        <w:tc>
          <w:tcPr>
            <w:tcW w:w="2978" w:type="dxa"/>
            <w:gridSpan w:val="2"/>
            <w:tcBorders>
              <w:left w:val="single" w:sz="6" w:space="0" w:color="auto"/>
              <w:bottom w:val="single" w:sz="6" w:space="0" w:color="FFFFFF"/>
              <w:right w:val="single" w:sz="12" w:space="0" w:color="auto"/>
            </w:tcBorders>
          </w:tcPr>
          <w:p w14:paraId="04FF2CE4" w14:textId="77777777" w:rsidR="00A82770" w:rsidRPr="00DA04F3" w:rsidRDefault="00A82770" w:rsidP="00A82770">
            <w:pPr>
              <w:spacing w:line="300" w:lineRule="exact"/>
              <w:jc w:val="both"/>
              <w:rPr>
                <w:rFonts w:ascii="ＭＳ 明朝" w:hAnsi="ＭＳ 明朝"/>
                <w:sz w:val="24"/>
                <w:szCs w:val="24"/>
              </w:rPr>
            </w:pPr>
            <w:r w:rsidRPr="00DA04F3">
              <w:rPr>
                <w:rFonts w:ascii="ＭＳ 明朝" w:hAnsi="ＭＳ 明朝" w:hint="eastAsia"/>
                <w:sz w:val="24"/>
                <w:szCs w:val="24"/>
              </w:rPr>
              <w:t>職種</w:t>
            </w:r>
          </w:p>
        </w:tc>
      </w:tr>
      <w:tr w:rsidR="00A82770" w:rsidRPr="00BE7658" w14:paraId="3CD02156" w14:textId="77777777" w:rsidTr="00A82770">
        <w:trPr>
          <w:trHeight w:val="448"/>
        </w:trPr>
        <w:tc>
          <w:tcPr>
            <w:tcW w:w="6096" w:type="dxa"/>
            <w:gridSpan w:val="6"/>
            <w:tcBorders>
              <w:top w:val="single" w:sz="6" w:space="0" w:color="FFFFFF"/>
              <w:left w:val="single" w:sz="12" w:space="0" w:color="auto"/>
              <w:right w:val="single" w:sz="6" w:space="0" w:color="auto"/>
            </w:tcBorders>
            <w:vAlign w:val="center"/>
          </w:tcPr>
          <w:p w14:paraId="13253CCE" w14:textId="77777777" w:rsidR="00A82770" w:rsidRPr="00DA04F3" w:rsidRDefault="00A82770" w:rsidP="00A82770">
            <w:pPr>
              <w:spacing w:line="300" w:lineRule="exact"/>
              <w:jc w:val="both"/>
              <w:rPr>
                <w:rFonts w:ascii="ＭＳ 明朝" w:hAnsi="ＭＳ 明朝"/>
                <w:sz w:val="24"/>
                <w:szCs w:val="24"/>
              </w:rPr>
            </w:pPr>
          </w:p>
        </w:tc>
        <w:tc>
          <w:tcPr>
            <w:tcW w:w="2978" w:type="dxa"/>
            <w:gridSpan w:val="2"/>
            <w:tcBorders>
              <w:top w:val="single" w:sz="6" w:space="0" w:color="FFFFFF"/>
              <w:left w:val="single" w:sz="6" w:space="0" w:color="auto"/>
              <w:right w:val="single" w:sz="12" w:space="0" w:color="auto"/>
            </w:tcBorders>
            <w:vAlign w:val="center"/>
          </w:tcPr>
          <w:p w14:paraId="169A698E" w14:textId="77777777" w:rsidR="00A82770" w:rsidRPr="00DA04F3" w:rsidRDefault="00A82770" w:rsidP="00A82770">
            <w:pPr>
              <w:spacing w:line="300" w:lineRule="exact"/>
              <w:jc w:val="center"/>
              <w:rPr>
                <w:rFonts w:ascii="ＭＳ 明朝" w:hAnsi="ＭＳ 明朝"/>
                <w:sz w:val="24"/>
                <w:szCs w:val="24"/>
              </w:rPr>
            </w:pPr>
          </w:p>
        </w:tc>
      </w:tr>
      <w:tr w:rsidR="00A82770" w:rsidRPr="00BE7658" w14:paraId="4B869194" w14:textId="77777777" w:rsidTr="00A82770">
        <w:trPr>
          <w:trHeight w:val="399"/>
        </w:trPr>
        <w:tc>
          <w:tcPr>
            <w:tcW w:w="9074" w:type="dxa"/>
            <w:gridSpan w:val="8"/>
            <w:tcBorders>
              <w:left w:val="single" w:sz="12" w:space="0" w:color="auto"/>
              <w:bottom w:val="dashSmallGap" w:sz="4" w:space="0" w:color="auto"/>
              <w:right w:val="single" w:sz="12" w:space="0" w:color="auto"/>
            </w:tcBorders>
            <w:vAlign w:val="center"/>
          </w:tcPr>
          <w:p w14:paraId="179BB54A" w14:textId="77777777" w:rsidR="00A82770" w:rsidRPr="00DA04F3" w:rsidRDefault="00A82770" w:rsidP="00A82770">
            <w:pPr>
              <w:spacing w:line="300" w:lineRule="exact"/>
              <w:jc w:val="both"/>
              <w:rPr>
                <w:rFonts w:ascii="ＭＳ 明朝" w:hAnsi="ＭＳ 明朝"/>
                <w:sz w:val="24"/>
                <w:szCs w:val="24"/>
              </w:rPr>
            </w:pPr>
            <w:r w:rsidRPr="00DA04F3">
              <w:rPr>
                <w:rFonts w:ascii="ＭＳ 明朝" w:hAnsi="ＭＳ 明朝" w:hint="eastAsia"/>
                <w:sz w:val="24"/>
                <w:szCs w:val="24"/>
              </w:rPr>
              <w:t>保有資格（資格の種類＜部門・分野＞、登録番号、取得年月日）</w:t>
            </w:r>
          </w:p>
        </w:tc>
      </w:tr>
      <w:tr w:rsidR="00A82770" w:rsidRPr="00BE7658" w14:paraId="4AE3EC82" w14:textId="77777777" w:rsidTr="00A82770">
        <w:trPr>
          <w:trHeight w:val="360"/>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048BAF5D" w14:textId="77777777" w:rsidR="00A82770" w:rsidRPr="00DA04F3" w:rsidRDefault="00A82770" w:rsidP="00A82770">
            <w:pPr>
              <w:spacing w:line="300" w:lineRule="exact"/>
              <w:jc w:val="center"/>
              <w:rPr>
                <w:rFonts w:ascii="ＭＳ 明朝" w:hAnsi="ＭＳ 明朝"/>
                <w:sz w:val="24"/>
                <w:szCs w:val="24"/>
              </w:rPr>
            </w:pPr>
            <w:r w:rsidRPr="00DA04F3">
              <w:rPr>
                <w:rFonts w:ascii="ＭＳ 明朝" w:hAnsi="ＭＳ 明朝" w:hint="eastAsia"/>
                <w:sz w:val="24"/>
                <w:szCs w:val="24"/>
              </w:rPr>
              <w:t>資格の種類（部門・分野）</w:t>
            </w:r>
          </w:p>
        </w:tc>
        <w:tc>
          <w:tcPr>
            <w:tcW w:w="2829" w:type="dxa"/>
            <w:gridSpan w:val="3"/>
            <w:tcBorders>
              <w:top w:val="dashSmallGap" w:sz="4" w:space="0" w:color="auto"/>
              <w:left w:val="dashSmallGap" w:sz="4" w:space="0" w:color="auto"/>
              <w:bottom w:val="dashSmallGap" w:sz="4" w:space="0" w:color="auto"/>
            </w:tcBorders>
            <w:vAlign w:val="center"/>
          </w:tcPr>
          <w:p w14:paraId="7DD33908" w14:textId="77777777" w:rsidR="00A82770" w:rsidRPr="00DA04F3" w:rsidRDefault="00A82770" w:rsidP="00A82770">
            <w:pPr>
              <w:spacing w:line="300" w:lineRule="exact"/>
              <w:jc w:val="center"/>
              <w:rPr>
                <w:rFonts w:ascii="ＭＳ 明朝" w:hAnsi="ＭＳ 明朝"/>
                <w:sz w:val="24"/>
                <w:szCs w:val="24"/>
              </w:rPr>
            </w:pPr>
            <w:r w:rsidRPr="00DA04F3">
              <w:rPr>
                <w:rFonts w:ascii="ＭＳ 明朝" w:hAnsi="ＭＳ 明朝" w:hint="eastAsia"/>
                <w:sz w:val="24"/>
                <w:szCs w:val="24"/>
              </w:rPr>
              <w:t>登録番号</w:t>
            </w: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2B3FD53A" w14:textId="77777777" w:rsidR="00A82770" w:rsidRPr="00DA04F3" w:rsidRDefault="00A82770" w:rsidP="00A82770">
            <w:pPr>
              <w:spacing w:line="300" w:lineRule="exact"/>
              <w:jc w:val="center"/>
              <w:rPr>
                <w:rFonts w:ascii="ＭＳ 明朝" w:hAnsi="ＭＳ 明朝"/>
                <w:sz w:val="24"/>
                <w:szCs w:val="24"/>
              </w:rPr>
            </w:pPr>
            <w:r w:rsidRPr="00DA04F3">
              <w:rPr>
                <w:rFonts w:ascii="ＭＳ 明朝" w:hAnsi="ＭＳ 明朝" w:hint="eastAsia"/>
                <w:sz w:val="24"/>
                <w:szCs w:val="24"/>
              </w:rPr>
              <w:t>取得年月日</w:t>
            </w:r>
          </w:p>
        </w:tc>
      </w:tr>
      <w:tr w:rsidR="00A82770" w:rsidRPr="00BE7658" w14:paraId="76F961DF" w14:textId="77777777" w:rsidTr="00A82770">
        <w:trPr>
          <w:trHeight w:val="40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24F51A49" w14:textId="77777777" w:rsidR="00A82770" w:rsidRPr="00DA04F3" w:rsidRDefault="00A82770" w:rsidP="00A82770">
            <w:pPr>
              <w:spacing w:line="300" w:lineRule="exact"/>
              <w:jc w:val="both"/>
              <w:rPr>
                <w:rFonts w:ascii="ＭＳ 明朝" w:hAnsi="ＭＳ 明朝"/>
                <w:sz w:val="24"/>
                <w:szCs w:val="24"/>
              </w:rPr>
            </w:pPr>
          </w:p>
        </w:tc>
        <w:tc>
          <w:tcPr>
            <w:tcW w:w="2829" w:type="dxa"/>
            <w:gridSpan w:val="3"/>
            <w:tcBorders>
              <w:top w:val="dashSmallGap" w:sz="4" w:space="0" w:color="auto"/>
              <w:left w:val="dashSmallGap" w:sz="4" w:space="0" w:color="auto"/>
              <w:bottom w:val="dashSmallGap" w:sz="4" w:space="0" w:color="auto"/>
            </w:tcBorders>
            <w:vAlign w:val="center"/>
          </w:tcPr>
          <w:p w14:paraId="69FE1AF0" w14:textId="77777777" w:rsidR="00A82770" w:rsidRPr="00DA04F3" w:rsidRDefault="00A82770" w:rsidP="00A82770">
            <w:pPr>
              <w:spacing w:line="300" w:lineRule="exact"/>
              <w:jc w:val="center"/>
              <w:rPr>
                <w:rFonts w:ascii="ＭＳ 明朝" w:hAnsi="ＭＳ 明朝"/>
                <w:sz w:val="24"/>
                <w:szCs w:val="24"/>
              </w:rPr>
            </w:pP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545C60C6" w14:textId="77777777" w:rsidR="00A82770" w:rsidRPr="00DA04F3" w:rsidRDefault="00A82770" w:rsidP="00A82770">
            <w:pPr>
              <w:spacing w:line="300" w:lineRule="exact"/>
              <w:jc w:val="center"/>
              <w:rPr>
                <w:rFonts w:ascii="ＭＳ 明朝" w:hAnsi="ＭＳ 明朝"/>
                <w:sz w:val="24"/>
                <w:szCs w:val="24"/>
              </w:rPr>
            </w:pPr>
          </w:p>
        </w:tc>
      </w:tr>
      <w:tr w:rsidR="00A82770" w:rsidRPr="00BE7658" w14:paraId="30E3BC20" w14:textId="77777777" w:rsidTr="00A82770">
        <w:trPr>
          <w:trHeight w:val="34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582C8EF6" w14:textId="77777777" w:rsidR="00A82770" w:rsidRPr="00DA04F3" w:rsidRDefault="00A82770" w:rsidP="00A82770">
            <w:pPr>
              <w:spacing w:line="300" w:lineRule="exact"/>
              <w:jc w:val="both"/>
              <w:rPr>
                <w:rFonts w:ascii="ＭＳ 明朝" w:hAnsi="ＭＳ 明朝"/>
                <w:sz w:val="24"/>
                <w:szCs w:val="24"/>
              </w:rPr>
            </w:pPr>
          </w:p>
        </w:tc>
        <w:tc>
          <w:tcPr>
            <w:tcW w:w="2829" w:type="dxa"/>
            <w:gridSpan w:val="3"/>
            <w:tcBorders>
              <w:top w:val="dashSmallGap" w:sz="4" w:space="0" w:color="auto"/>
              <w:left w:val="dashSmallGap" w:sz="4" w:space="0" w:color="auto"/>
              <w:bottom w:val="dashSmallGap" w:sz="4" w:space="0" w:color="auto"/>
            </w:tcBorders>
            <w:vAlign w:val="center"/>
          </w:tcPr>
          <w:p w14:paraId="40756363" w14:textId="77777777" w:rsidR="00A82770" w:rsidRPr="00DA04F3" w:rsidRDefault="00A82770" w:rsidP="00A82770">
            <w:pPr>
              <w:spacing w:line="300" w:lineRule="exact"/>
              <w:jc w:val="center"/>
              <w:rPr>
                <w:rFonts w:ascii="ＭＳ 明朝" w:hAnsi="ＭＳ 明朝"/>
                <w:sz w:val="24"/>
                <w:szCs w:val="24"/>
              </w:rPr>
            </w:pP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727295A4" w14:textId="77777777" w:rsidR="00A82770" w:rsidRPr="00DA04F3" w:rsidRDefault="00A82770" w:rsidP="00A82770">
            <w:pPr>
              <w:spacing w:line="300" w:lineRule="exact"/>
              <w:jc w:val="center"/>
              <w:rPr>
                <w:rFonts w:ascii="ＭＳ 明朝" w:hAnsi="ＭＳ 明朝"/>
                <w:sz w:val="24"/>
                <w:szCs w:val="24"/>
              </w:rPr>
            </w:pPr>
          </w:p>
        </w:tc>
      </w:tr>
      <w:tr w:rsidR="00A82770" w:rsidRPr="00BE7658" w14:paraId="71D62057" w14:textId="77777777" w:rsidTr="00A82770">
        <w:trPr>
          <w:trHeight w:val="420"/>
        </w:trPr>
        <w:tc>
          <w:tcPr>
            <w:tcW w:w="3261" w:type="dxa"/>
            <w:gridSpan w:val="2"/>
            <w:tcBorders>
              <w:top w:val="dashSmallGap" w:sz="4" w:space="0" w:color="auto"/>
              <w:left w:val="single" w:sz="12" w:space="0" w:color="auto"/>
              <w:right w:val="dashSmallGap" w:sz="4" w:space="0" w:color="auto"/>
            </w:tcBorders>
            <w:vAlign w:val="center"/>
          </w:tcPr>
          <w:p w14:paraId="2BB4E1BB" w14:textId="77777777" w:rsidR="00A82770" w:rsidRPr="00DA04F3" w:rsidRDefault="00A82770" w:rsidP="00A82770">
            <w:pPr>
              <w:spacing w:line="300" w:lineRule="exact"/>
              <w:jc w:val="both"/>
              <w:rPr>
                <w:rFonts w:ascii="ＭＳ 明朝" w:hAnsi="ＭＳ 明朝"/>
                <w:sz w:val="24"/>
                <w:szCs w:val="24"/>
              </w:rPr>
            </w:pPr>
          </w:p>
        </w:tc>
        <w:tc>
          <w:tcPr>
            <w:tcW w:w="2829" w:type="dxa"/>
            <w:gridSpan w:val="3"/>
            <w:tcBorders>
              <w:top w:val="dashSmallGap" w:sz="4" w:space="0" w:color="auto"/>
              <w:left w:val="dashSmallGap" w:sz="4" w:space="0" w:color="auto"/>
            </w:tcBorders>
            <w:vAlign w:val="center"/>
          </w:tcPr>
          <w:p w14:paraId="55448F0F" w14:textId="77777777" w:rsidR="00A82770" w:rsidRPr="00DA04F3" w:rsidRDefault="00A82770" w:rsidP="00A82770">
            <w:pPr>
              <w:spacing w:line="300" w:lineRule="exact"/>
              <w:jc w:val="center"/>
              <w:rPr>
                <w:rFonts w:ascii="ＭＳ 明朝" w:hAnsi="ＭＳ 明朝"/>
                <w:sz w:val="24"/>
                <w:szCs w:val="24"/>
              </w:rPr>
            </w:pPr>
          </w:p>
        </w:tc>
        <w:tc>
          <w:tcPr>
            <w:tcW w:w="2984" w:type="dxa"/>
            <w:gridSpan w:val="3"/>
            <w:tcBorders>
              <w:top w:val="dashSmallGap" w:sz="4" w:space="0" w:color="auto"/>
              <w:left w:val="dashSmallGap" w:sz="4" w:space="0" w:color="auto"/>
              <w:right w:val="single" w:sz="12" w:space="0" w:color="auto"/>
            </w:tcBorders>
            <w:vAlign w:val="center"/>
          </w:tcPr>
          <w:p w14:paraId="42312145" w14:textId="77777777" w:rsidR="00A82770" w:rsidRPr="00DA04F3" w:rsidRDefault="00A82770" w:rsidP="00A82770">
            <w:pPr>
              <w:spacing w:line="300" w:lineRule="exact"/>
              <w:jc w:val="center"/>
              <w:rPr>
                <w:rFonts w:ascii="ＭＳ 明朝" w:hAnsi="ＭＳ 明朝"/>
                <w:sz w:val="24"/>
                <w:szCs w:val="24"/>
              </w:rPr>
            </w:pPr>
          </w:p>
        </w:tc>
      </w:tr>
      <w:tr w:rsidR="00A82770" w:rsidRPr="00BE7658" w14:paraId="273201E6" w14:textId="77777777" w:rsidTr="00A82770">
        <w:tc>
          <w:tcPr>
            <w:tcW w:w="9074" w:type="dxa"/>
            <w:gridSpan w:val="8"/>
            <w:tcBorders>
              <w:left w:val="single" w:sz="12" w:space="0" w:color="auto"/>
              <w:bottom w:val="dashSmallGap" w:sz="4" w:space="0" w:color="FFFFFF"/>
              <w:right w:val="single" w:sz="12" w:space="0" w:color="auto"/>
            </w:tcBorders>
          </w:tcPr>
          <w:p w14:paraId="3EA3A65D" w14:textId="77777777" w:rsidR="00A82770" w:rsidRPr="00DA04F3" w:rsidRDefault="00A82770" w:rsidP="00A82770">
            <w:pPr>
              <w:spacing w:line="300" w:lineRule="exact"/>
              <w:jc w:val="both"/>
              <w:rPr>
                <w:rFonts w:ascii="ＭＳ 明朝" w:hAnsi="ＭＳ 明朝"/>
                <w:sz w:val="24"/>
                <w:szCs w:val="24"/>
              </w:rPr>
            </w:pPr>
            <w:r w:rsidRPr="00DA04F3">
              <w:rPr>
                <w:rFonts w:ascii="ＭＳ 明朝" w:hAnsi="ＭＳ 明朝" w:hint="eastAsia"/>
                <w:sz w:val="24"/>
                <w:szCs w:val="24"/>
              </w:rPr>
              <w:t>学歴</w:t>
            </w:r>
          </w:p>
        </w:tc>
      </w:tr>
      <w:tr w:rsidR="00A82770" w:rsidRPr="00BE7658" w14:paraId="6C364534" w14:textId="77777777" w:rsidTr="00A82770">
        <w:trPr>
          <w:trHeight w:val="641"/>
        </w:trPr>
        <w:tc>
          <w:tcPr>
            <w:tcW w:w="9074" w:type="dxa"/>
            <w:gridSpan w:val="8"/>
            <w:tcBorders>
              <w:top w:val="dashSmallGap" w:sz="4" w:space="0" w:color="FFFFFF"/>
              <w:left w:val="single" w:sz="12" w:space="0" w:color="auto"/>
              <w:right w:val="single" w:sz="12" w:space="0" w:color="auto"/>
            </w:tcBorders>
          </w:tcPr>
          <w:p w14:paraId="447F8C4D" w14:textId="77777777" w:rsidR="00A82770" w:rsidRPr="00DA04F3" w:rsidRDefault="00A82770" w:rsidP="00A82770">
            <w:pPr>
              <w:spacing w:line="300" w:lineRule="exact"/>
              <w:jc w:val="both"/>
              <w:rPr>
                <w:rFonts w:ascii="ＭＳ 明朝" w:hAnsi="ＭＳ 明朝"/>
                <w:sz w:val="24"/>
                <w:szCs w:val="24"/>
              </w:rPr>
            </w:pPr>
          </w:p>
        </w:tc>
      </w:tr>
      <w:tr w:rsidR="00A82770" w:rsidRPr="00BE7658" w14:paraId="1B034915" w14:textId="77777777" w:rsidTr="00A82770">
        <w:tc>
          <w:tcPr>
            <w:tcW w:w="6810" w:type="dxa"/>
            <w:gridSpan w:val="7"/>
            <w:tcBorders>
              <w:left w:val="single" w:sz="12" w:space="0" w:color="auto"/>
              <w:bottom w:val="single" w:sz="6" w:space="0" w:color="FFFFFF"/>
              <w:right w:val="single" w:sz="6" w:space="0" w:color="auto"/>
            </w:tcBorders>
            <w:vAlign w:val="center"/>
          </w:tcPr>
          <w:p w14:paraId="7909D6EB" w14:textId="77777777" w:rsidR="00A82770" w:rsidRPr="00DA04F3" w:rsidRDefault="00A82770" w:rsidP="00A82770">
            <w:pPr>
              <w:spacing w:line="300" w:lineRule="exact"/>
              <w:jc w:val="both"/>
              <w:rPr>
                <w:rFonts w:ascii="ＭＳ 明朝" w:hAnsi="ＭＳ 明朝"/>
                <w:sz w:val="24"/>
                <w:szCs w:val="24"/>
              </w:rPr>
            </w:pPr>
            <w:r w:rsidRPr="00DA04F3">
              <w:rPr>
                <w:rFonts w:ascii="ＭＳ 明朝" w:hAnsi="ＭＳ 明朝" w:hint="eastAsia"/>
                <w:sz w:val="24"/>
                <w:szCs w:val="24"/>
              </w:rPr>
              <w:t>職歴</w:t>
            </w:r>
          </w:p>
        </w:tc>
        <w:tc>
          <w:tcPr>
            <w:tcW w:w="2264" w:type="dxa"/>
            <w:tcBorders>
              <w:left w:val="single" w:sz="6" w:space="0" w:color="auto"/>
              <w:bottom w:val="single" w:sz="6" w:space="0" w:color="FFFFFF"/>
              <w:right w:val="single" w:sz="12" w:space="0" w:color="auto"/>
            </w:tcBorders>
            <w:vAlign w:val="center"/>
          </w:tcPr>
          <w:p w14:paraId="0986FF78" w14:textId="77777777" w:rsidR="00A82770" w:rsidRPr="00DA04F3" w:rsidRDefault="00A82770" w:rsidP="00A82770">
            <w:pPr>
              <w:spacing w:line="300" w:lineRule="exact"/>
              <w:jc w:val="both"/>
              <w:rPr>
                <w:rFonts w:ascii="ＭＳ 明朝" w:hAnsi="ＭＳ 明朝"/>
                <w:sz w:val="24"/>
                <w:szCs w:val="24"/>
              </w:rPr>
            </w:pPr>
            <w:r w:rsidRPr="00DA04F3">
              <w:rPr>
                <w:rFonts w:ascii="ＭＳ 明朝" w:hAnsi="ＭＳ 明朝" w:hint="eastAsia"/>
                <w:sz w:val="24"/>
                <w:szCs w:val="24"/>
              </w:rPr>
              <w:t>実務経験年数</w:t>
            </w:r>
          </w:p>
        </w:tc>
      </w:tr>
      <w:tr w:rsidR="00A82770" w:rsidRPr="00BE7658" w14:paraId="666C4D9E" w14:textId="77777777" w:rsidTr="00A82770">
        <w:trPr>
          <w:trHeight w:val="664"/>
        </w:trPr>
        <w:tc>
          <w:tcPr>
            <w:tcW w:w="6810" w:type="dxa"/>
            <w:gridSpan w:val="7"/>
            <w:tcBorders>
              <w:top w:val="single" w:sz="6" w:space="0" w:color="FFFFFF"/>
              <w:left w:val="single" w:sz="12" w:space="0" w:color="auto"/>
              <w:right w:val="single" w:sz="6" w:space="0" w:color="auto"/>
            </w:tcBorders>
          </w:tcPr>
          <w:p w14:paraId="68175DBA" w14:textId="77777777" w:rsidR="00A82770" w:rsidRPr="00DA04F3" w:rsidRDefault="00A82770" w:rsidP="00A82770">
            <w:pPr>
              <w:spacing w:line="300" w:lineRule="exact"/>
              <w:jc w:val="both"/>
              <w:rPr>
                <w:rFonts w:ascii="ＭＳ 明朝" w:hAnsi="ＭＳ 明朝"/>
                <w:sz w:val="24"/>
                <w:szCs w:val="24"/>
              </w:rPr>
            </w:pPr>
          </w:p>
        </w:tc>
        <w:tc>
          <w:tcPr>
            <w:tcW w:w="2264" w:type="dxa"/>
            <w:tcBorders>
              <w:top w:val="single" w:sz="6" w:space="0" w:color="FFFFFF"/>
              <w:left w:val="single" w:sz="6" w:space="0" w:color="auto"/>
              <w:right w:val="single" w:sz="12" w:space="0" w:color="auto"/>
            </w:tcBorders>
            <w:vAlign w:val="center"/>
          </w:tcPr>
          <w:p w14:paraId="6373A420" w14:textId="77777777" w:rsidR="00A82770" w:rsidRPr="00DA04F3" w:rsidRDefault="00A82770" w:rsidP="00DA04F3">
            <w:pPr>
              <w:spacing w:line="300" w:lineRule="exact"/>
              <w:ind w:firstLineChars="553" w:firstLine="1327"/>
              <w:jc w:val="both"/>
              <w:rPr>
                <w:rFonts w:ascii="ＭＳ 明朝" w:hAnsi="ＭＳ 明朝"/>
                <w:sz w:val="24"/>
                <w:szCs w:val="24"/>
              </w:rPr>
            </w:pPr>
            <w:r w:rsidRPr="00DA04F3">
              <w:rPr>
                <w:rFonts w:ascii="ＭＳ 明朝" w:hAnsi="ＭＳ 明朝" w:hint="eastAsia"/>
                <w:sz w:val="24"/>
                <w:szCs w:val="24"/>
              </w:rPr>
              <w:t>年</w:t>
            </w:r>
          </w:p>
        </w:tc>
      </w:tr>
      <w:tr w:rsidR="00A82770" w:rsidRPr="00BE7658" w14:paraId="3A00CAE6" w14:textId="77777777" w:rsidTr="00A82770">
        <w:trPr>
          <w:trHeight w:val="405"/>
        </w:trPr>
        <w:tc>
          <w:tcPr>
            <w:tcW w:w="9074" w:type="dxa"/>
            <w:gridSpan w:val="8"/>
            <w:tcBorders>
              <w:left w:val="single" w:sz="12" w:space="0" w:color="auto"/>
              <w:bottom w:val="single" w:sz="6" w:space="0" w:color="FFFFFF"/>
              <w:right w:val="single" w:sz="12" w:space="0" w:color="auto"/>
            </w:tcBorders>
          </w:tcPr>
          <w:p w14:paraId="63EA991D" w14:textId="77777777" w:rsidR="00A82770" w:rsidRPr="00DA04F3" w:rsidRDefault="00A82770" w:rsidP="00A82770">
            <w:pPr>
              <w:spacing w:line="300" w:lineRule="exact"/>
              <w:jc w:val="both"/>
              <w:rPr>
                <w:rFonts w:ascii="ＭＳ 明朝" w:hAnsi="ＭＳ 明朝"/>
                <w:sz w:val="24"/>
                <w:szCs w:val="24"/>
              </w:rPr>
            </w:pPr>
            <w:r w:rsidRPr="00DA04F3">
              <w:rPr>
                <w:rFonts w:ascii="ＭＳ 明朝" w:hAnsi="ＭＳ 明朝" w:hint="eastAsia"/>
                <w:sz w:val="24"/>
                <w:szCs w:val="24"/>
              </w:rPr>
              <w:t>業務経歴</w:t>
            </w:r>
          </w:p>
        </w:tc>
      </w:tr>
      <w:tr w:rsidR="00A82770" w:rsidRPr="00BE7658" w14:paraId="5085517C" w14:textId="77777777" w:rsidTr="00A82770">
        <w:trPr>
          <w:trHeight w:val="360"/>
        </w:trPr>
        <w:tc>
          <w:tcPr>
            <w:tcW w:w="1095" w:type="dxa"/>
            <w:tcBorders>
              <w:top w:val="single" w:sz="6" w:space="0" w:color="FFFFFF"/>
              <w:left w:val="single" w:sz="12" w:space="0" w:color="auto"/>
              <w:bottom w:val="single" w:sz="6" w:space="0" w:color="FFFFFF"/>
              <w:right w:val="single" w:sz="6" w:space="0" w:color="FFFFFF"/>
            </w:tcBorders>
            <w:vAlign w:val="center"/>
          </w:tcPr>
          <w:p w14:paraId="4B749978" w14:textId="77777777" w:rsidR="00A82770" w:rsidRPr="00DA04F3" w:rsidRDefault="00A82770" w:rsidP="00A82770">
            <w:pPr>
              <w:spacing w:line="300" w:lineRule="exact"/>
              <w:jc w:val="center"/>
              <w:rPr>
                <w:rFonts w:ascii="ＭＳ 明朝" w:hAnsi="ＭＳ 明朝"/>
                <w:sz w:val="24"/>
                <w:szCs w:val="24"/>
              </w:rPr>
            </w:pPr>
            <w:r w:rsidRPr="00DA04F3">
              <w:rPr>
                <w:rFonts w:ascii="ＭＳ 明朝" w:hAnsi="ＭＳ 明朝" w:hint="eastAsia"/>
                <w:sz w:val="24"/>
                <w:szCs w:val="24"/>
              </w:rPr>
              <w:t>（年度）</w:t>
            </w:r>
          </w:p>
        </w:tc>
        <w:tc>
          <w:tcPr>
            <w:tcW w:w="2955" w:type="dxa"/>
            <w:gridSpan w:val="2"/>
            <w:tcBorders>
              <w:top w:val="single" w:sz="6" w:space="0" w:color="FFFFFF"/>
              <w:left w:val="single" w:sz="6" w:space="0" w:color="FFFFFF"/>
              <w:bottom w:val="single" w:sz="6" w:space="0" w:color="FFFFFF"/>
              <w:right w:val="single" w:sz="6" w:space="0" w:color="FFFFFF"/>
            </w:tcBorders>
            <w:vAlign w:val="center"/>
          </w:tcPr>
          <w:p w14:paraId="5330681C" w14:textId="77777777" w:rsidR="00A82770" w:rsidRPr="00DA04F3" w:rsidRDefault="00A82770" w:rsidP="00A82770">
            <w:pPr>
              <w:spacing w:line="300" w:lineRule="exact"/>
              <w:ind w:left="66"/>
              <w:jc w:val="center"/>
              <w:rPr>
                <w:rFonts w:ascii="ＭＳ 明朝" w:hAnsi="ＭＳ 明朝"/>
                <w:sz w:val="24"/>
                <w:szCs w:val="24"/>
              </w:rPr>
            </w:pPr>
            <w:r w:rsidRPr="00DA04F3">
              <w:rPr>
                <w:rFonts w:ascii="ＭＳ 明朝" w:hAnsi="ＭＳ 明朝" w:hint="eastAsia"/>
                <w:sz w:val="24"/>
                <w:szCs w:val="24"/>
              </w:rPr>
              <w:t>（業務）</w:t>
            </w:r>
          </w:p>
        </w:tc>
        <w:tc>
          <w:tcPr>
            <w:tcW w:w="2760" w:type="dxa"/>
            <w:gridSpan w:val="4"/>
            <w:tcBorders>
              <w:top w:val="single" w:sz="6" w:space="0" w:color="FFFFFF"/>
              <w:left w:val="single" w:sz="6" w:space="0" w:color="FFFFFF"/>
              <w:bottom w:val="single" w:sz="6" w:space="0" w:color="FFFFFF"/>
              <w:right w:val="single" w:sz="6" w:space="0" w:color="FFFFFF"/>
            </w:tcBorders>
            <w:vAlign w:val="center"/>
          </w:tcPr>
          <w:p w14:paraId="0316DA02" w14:textId="77777777" w:rsidR="00A82770" w:rsidRPr="00DA04F3" w:rsidRDefault="00A82770" w:rsidP="00A82770">
            <w:pPr>
              <w:spacing w:line="300" w:lineRule="exact"/>
              <w:ind w:left="222"/>
              <w:jc w:val="center"/>
              <w:rPr>
                <w:rFonts w:ascii="ＭＳ 明朝" w:hAnsi="ＭＳ 明朝"/>
                <w:sz w:val="24"/>
                <w:szCs w:val="24"/>
              </w:rPr>
            </w:pPr>
            <w:r w:rsidRPr="00DA04F3">
              <w:rPr>
                <w:rFonts w:ascii="ＭＳ 明朝" w:hAnsi="ＭＳ 明朝" w:hint="eastAsia"/>
                <w:sz w:val="24"/>
                <w:szCs w:val="24"/>
              </w:rPr>
              <w:t>（担当）</w:t>
            </w:r>
          </w:p>
        </w:tc>
        <w:tc>
          <w:tcPr>
            <w:tcW w:w="2264" w:type="dxa"/>
            <w:tcBorders>
              <w:top w:val="single" w:sz="6" w:space="0" w:color="FFFFFF"/>
              <w:left w:val="single" w:sz="6" w:space="0" w:color="FFFFFF"/>
              <w:bottom w:val="single" w:sz="6" w:space="0" w:color="FFFFFF"/>
              <w:right w:val="single" w:sz="12" w:space="0" w:color="auto"/>
            </w:tcBorders>
            <w:vAlign w:val="center"/>
          </w:tcPr>
          <w:p w14:paraId="1EB63E6B" w14:textId="77777777" w:rsidR="00A82770" w:rsidRPr="00DA04F3" w:rsidRDefault="00A82770" w:rsidP="00A82770">
            <w:pPr>
              <w:spacing w:line="300" w:lineRule="exact"/>
              <w:ind w:left="528"/>
              <w:jc w:val="center"/>
              <w:rPr>
                <w:rFonts w:ascii="ＭＳ 明朝" w:hAnsi="ＭＳ 明朝"/>
                <w:sz w:val="24"/>
                <w:szCs w:val="24"/>
              </w:rPr>
            </w:pPr>
            <w:r w:rsidRPr="00DA04F3">
              <w:rPr>
                <w:rFonts w:ascii="ＭＳ 明朝" w:hAnsi="ＭＳ 明朝" w:hint="eastAsia"/>
                <w:sz w:val="24"/>
                <w:szCs w:val="24"/>
              </w:rPr>
              <w:t>（発注者）</w:t>
            </w:r>
          </w:p>
        </w:tc>
      </w:tr>
      <w:tr w:rsidR="00A82770" w:rsidRPr="00BE7658" w14:paraId="0A84CEC9" w14:textId="77777777" w:rsidTr="00A82770">
        <w:trPr>
          <w:trHeight w:val="995"/>
        </w:trPr>
        <w:tc>
          <w:tcPr>
            <w:tcW w:w="1095" w:type="dxa"/>
            <w:tcBorders>
              <w:top w:val="single" w:sz="6" w:space="0" w:color="FFFFFF"/>
              <w:left w:val="single" w:sz="12" w:space="0" w:color="auto"/>
              <w:right w:val="single" w:sz="6" w:space="0" w:color="FFFFFF"/>
            </w:tcBorders>
          </w:tcPr>
          <w:p w14:paraId="2593DEE3" w14:textId="77777777" w:rsidR="00A82770" w:rsidRPr="00DA04F3" w:rsidRDefault="00A82770" w:rsidP="00A82770">
            <w:pPr>
              <w:spacing w:line="300" w:lineRule="exact"/>
              <w:jc w:val="both"/>
              <w:rPr>
                <w:rFonts w:ascii="ＭＳ 明朝" w:hAnsi="ＭＳ 明朝"/>
                <w:sz w:val="24"/>
                <w:szCs w:val="24"/>
              </w:rPr>
            </w:pPr>
          </w:p>
        </w:tc>
        <w:tc>
          <w:tcPr>
            <w:tcW w:w="2955" w:type="dxa"/>
            <w:gridSpan w:val="2"/>
            <w:tcBorders>
              <w:top w:val="single" w:sz="6" w:space="0" w:color="FFFFFF"/>
              <w:left w:val="single" w:sz="6" w:space="0" w:color="FFFFFF"/>
              <w:right w:val="single" w:sz="6" w:space="0" w:color="FFFFFF"/>
            </w:tcBorders>
          </w:tcPr>
          <w:p w14:paraId="34DA5FF7" w14:textId="77777777" w:rsidR="00A82770" w:rsidRPr="00DA04F3" w:rsidRDefault="00A82770" w:rsidP="00A82770">
            <w:pPr>
              <w:spacing w:line="300" w:lineRule="exact"/>
              <w:jc w:val="both"/>
              <w:rPr>
                <w:rFonts w:ascii="ＭＳ 明朝" w:hAnsi="ＭＳ 明朝"/>
                <w:sz w:val="24"/>
                <w:szCs w:val="24"/>
              </w:rPr>
            </w:pPr>
          </w:p>
        </w:tc>
        <w:tc>
          <w:tcPr>
            <w:tcW w:w="2760" w:type="dxa"/>
            <w:gridSpan w:val="4"/>
            <w:tcBorders>
              <w:top w:val="single" w:sz="6" w:space="0" w:color="FFFFFF"/>
              <w:left w:val="single" w:sz="6" w:space="0" w:color="FFFFFF"/>
              <w:right w:val="single" w:sz="6" w:space="0" w:color="FFFFFF"/>
            </w:tcBorders>
          </w:tcPr>
          <w:p w14:paraId="38A054BB" w14:textId="77777777" w:rsidR="00A82770" w:rsidRPr="00DA04F3" w:rsidRDefault="00A82770" w:rsidP="00A82770">
            <w:pPr>
              <w:spacing w:line="300" w:lineRule="exact"/>
              <w:jc w:val="both"/>
              <w:rPr>
                <w:rFonts w:ascii="ＭＳ 明朝" w:hAnsi="ＭＳ 明朝"/>
                <w:sz w:val="24"/>
                <w:szCs w:val="24"/>
              </w:rPr>
            </w:pPr>
          </w:p>
        </w:tc>
        <w:tc>
          <w:tcPr>
            <w:tcW w:w="2264" w:type="dxa"/>
            <w:tcBorders>
              <w:top w:val="single" w:sz="6" w:space="0" w:color="FFFFFF"/>
              <w:left w:val="single" w:sz="6" w:space="0" w:color="FFFFFF"/>
              <w:right w:val="single" w:sz="12" w:space="0" w:color="auto"/>
            </w:tcBorders>
          </w:tcPr>
          <w:p w14:paraId="79DF6724" w14:textId="77777777" w:rsidR="00A82770" w:rsidRPr="00DA04F3" w:rsidRDefault="00A82770" w:rsidP="00A82770">
            <w:pPr>
              <w:spacing w:line="300" w:lineRule="exact"/>
              <w:jc w:val="both"/>
              <w:rPr>
                <w:rFonts w:ascii="ＭＳ 明朝" w:hAnsi="ＭＳ 明朝"/>
                <w:sz w:val="24"/>
                <w:szCs w:val="24"/>
              </w:rPr>
            </w:pPr>
          </w:p>
        </w:tc>
      </w:tr>
      <w:tr w:rsidR="00A82770" w:rsidRPr="00BE7658" w14:paraId="561BD776" w14:textId="77777777" w:rsidTr="00A82770">
        <w:trPr>
          <w:trHeight w:val="503"/>
        </w:trPr>
        <w:tc>
          <w:tcPr>
            <w:tcW w:w="9074" w:type="dxa"/>
            <w:gridSpan w:val="8"/>
            <w:tcBorders>
              <w:left w:val="single" w:sz="12" w:space="0" w:color="auto"/>
              <w:bottom w:val="single" w:sz="6" w:space="0" w:color="FFFFFF"/>
              <w:right w:val="single" w:sz="12" w:space="0" w:color="auto"/>
            </w:tcBorders>
            <w:vAlign w:val="center"/>
          </w:tcPr>
          <w:p w14:paraId="23FDAE7E" w14:textId="77777777" w:rsidR="00A82770" w:rsidRPr="00DA04F3" w:rsidRDefault="002F1950" w:rsidP="00A82770">
            <w:pPr>
              <w:spacing w:line="300" w:lineRule="exact"/>
              <w:jc w:val="both"/>
              <w:rPr>
                <w:rFonts w:ascii="ＭＳ 明朝" w:hAnsi="ＭＳ 明朝"/>
                <w:sz w:val="24"/>
                <w:szCs w:val="24"/>
              </w:rPr>
            </w:pPr>
            <w:r w:rsidRPr="00DA04F3">
              <w:rPr>
                <w:rFonts w:ascii="ＭＳ 明朝" w:hAnsi="ＭＳ 明朝" w:hint="eastAsia"/>
                <w:sz w:val="24"/>
                <w:szCs w:val="24"/>
              </w:rPr>
              <w:t>関連業務</w:t>
            </w:r>
            <w:r w:rsidR="00A82770" w:rsidRPr="00DA04F3">
              <w:rPr>
                <w:rFonts w:ascii="ＭＳ 明朝" w:hAnsi="ＭＳ 明朝" w:hint="eastAsia"/>
                <w:sz w:val="24"/>
                <w:szCs w:val="24"/>
              </w:rPr>
              <w:t>経験年月数：</w:t>
            </w:r>
          </w:p>
        </w:tc>
      </w:tr>
      <w:tr w:rsidR="00A82770" w:rsidRPr="00BE7658" w14:paraId="124ACE4E" w14:textId="77777777" w:rsidTr="0066263F">
        <w:trPr>
          <w:trHeight w:val="525"/>
        </w:trPr>
        <w:tc>
          <w:tcPr>
            <w:tcW w:w="9074" w:type="dxa"/>
            <w:gridSpan w:val="8"/>
            <w:tcBorders>
              <w:top w:val="single" w:sz="6" w:space="0" w:color="FFFFFF"/>
              <w:left w:val="single" w:sz="12" w:space="0" w:color="auto"/>
              <w:bottom w:val="single" w:sz="4" w:space="0" w:color="auto"/>
              <w:right w:val="single" w:sz="12" w:space="0" w:color="auto"/>
            </w:tcBorders>
            <w:vAlign w:val="center"/>
          </w:tcPr>
          <w:p w14:paraId="0525B2D8" w14:textId="77777777" w:rsidR="00A82770" w:rsidRPr="00DA04F3" w:rsidRDefault="00A82770" w:rsidP="00DA04F3">
            <w:pPr>
              <w:spacing w:line="300" w:lineRule="exact"/>
              <w:ind w:firstLineChars="100" w:firstLine="240"/>
              <w:jc w:val="both"/>
              <w:rPr>
                <w:rFonts w:ascii="ＭＳ 明朝" w:hAnsi="ＭＳ 明朝"/>
                <w:sz w:val="24"/>
                <w:szCs w:val="24"/>
              </w:rPr>
            </w:pPr>
            <w:r w:rsidRPr="00DA04F3">
              <w:rPr>
                <w:rFonts w:ascii="ＭＳ 明朝" w:hAnsi="ＭＳ 明朝" w:hint="eastAsia"/>
                <w:sz w:val="24"/>
                <w:szCs w:val="24"/>
              </w:rPr>
              <w:t>（下水道施設）　　年　　月</w:t>
            </w:r>
            <w:r w:rsidR="007253B7" w:rsidRPr="00DA04F3">
              <w:rPr>
                <w:rFonts w:ascii="ＭＳ 明朝" w:hAnsi="ＭＳ 明朝" w:hint="eastAsia"/>
                <w:sz w:val="24"/>
                <w:szCs w:val="24"/>
              </w:rPr>
              <w:t xml:space="preserve">　　</w:t>
            </w:r>
            <w:r w:rsidRPr="00DA04F3">
              <w:rPr>
                <w:rFonts w:ascii="ＭＳ 明朝" w:hAnsi="ＭＳ 明朝" w:hint="eastAsia"/>
                <w:sz w:val="24"/>
                <w:szCs w:val="24"/>
              </w:rPr>
              <w:t>（類似施設）　　年　　月</w:t>
            </w:r>
          </w:p>
        </w:tc>
      </w:tr>
      <w:tr w:rsidR="00171B04" w:rsidRPr="00BE7658" w14:paraId="5FA8F623" w14:textId="77777777" w:rsidTr="00171B04">
        <w:trPr>
          <w:trHeight w:val="525"/>
        </w:trPr>
        <w:tc>
          <w:tcPr>
            <w:tcW w:w="9074" w:type="dxa"/>
            <w:gridSpan w:val="8"/>
            <w:tcBorders>
              <w:top w:val="single" w:sz="4" w:space="0" w:color="auto"/>
              <w:left w:val="single" w:sz="12" w:space="0" w:color="auto"/>
              <w:bottom w:val="single" w:sz="12" w:space="0" w:color="auto"/>
              <w:right w:val="single" w:sz="12" w:space="0" w:color="auto"/>
            </w:tcBorders>
            <w:vAlign w:val="center"/>
          </w:tcPr>
          <w:p w14:paraId="2A5B93D2" w14:textId="77777777" w:rsidR="00FA6A7D" w:rsidRPr="00DA04F3" w:rsidRDefault="00FA6A7D" w:rsidP="00FA6A7D">
            <w:pPr>
              <w:spacing w:line="300" w:lineRule="exact"/>
              <w:jc w:val="both"/>
              <w:rPr>
                <w:rFonts w:ascii="ＭＳ 明朝" w:hAnsi="ＭＳ 明朝"/>
                <w:sz w:val="24"/>
                <w:szCs w:val="24"/>
              </w:rPr>
            </w:pPr>
            <w:r w:rsidRPr="00DA04F3">
              <w:rPr>
                <w:rFonts w:ascii="ＭＳ 明朝" w:hAnsi="ＭＳ 明朝" w:hint="eastAsia"/>
                <w:sz w:val="24"/>
                <w:szCs w:val="24"/>
              </w:rPr>
              <w:t>担当予定の業務（兼任する場合はすべて記載すること）：</w:t>
            </w:r>
          </w:p>
          <w:p w14:paraId="2A1E18C5" w14:textId="1593F56D" w:rsidR="008B68A8" w:rsidRPr="00DA04F3" w:rsidRDefault="008B68A8" w:rsidP="0066263F">
            <w:pPr>
              <w:spacing w:line="300" w:lineRule="exact"/>
              <w:jc w:val="both"/>
              <w:rPr>
                <w:rFonts w:ascii="ＭＳ 明朝" w:hAnsi="ＭＳ 明朝"/>
                <w:sz w:val="24"/>
                <w:szCs w:val="24"/>
              </w:rPr>
            </w:pPr>
            <w:r w:rsidRPr="00DA04F3">
              <w:rPr>
                <w:rFonts w:ascii="ＭＳ 明朝" w:hAnsi="ＭＳ 明朝" w:hint="eastAsia"/>
                <w:sz w:val="24"/>
                <w:szCs w:val="24"/>
              </w:rPr>
              <w:t>（照査技術者）</w:t>
            </w:r>
          </w:p>
        </w:tc>
      </w:tr>
    </w:tbl>
    <w:p w14:paraId="5AD944E6" w14:textId="77777777" w:rsidR="00A82770" w:rsidRPr="00DA04F3" w:rsidRDefault="00A82770" w:rsidP="00A82770">
      <w:pPr>
        <w:rPr>
          <w:sz w:val="24"/>
          <w:szCs w:val="24"/>
        </w:rPr>
      </w:pPr>
      <w:r w:rsidRPr="00DA04F3">
        <w:rPr>
          <w:rFonts w:hint="eastAsia"/>
          <w:sz w:val="24"/>
          <w:szCs w:val="24"/>
        </w:rPr>
        <w:t>※添付資料　保有資格者証等及び恒常的な雇用関係を証明するものの写し</w:t>
      </w:r>
    </w:p>
    <w:p w14:paraId="5C351F18" w14:textId="4BF1A119" w:rsidR="00A82770" w:rsidRPr="00DA04F3" w:rsidRDefault="008677E6" w:rsidP="00A82770">
      <w:pPr>
        <w:rPr>
          <w:rFonts w:ascii="HGｺﾞｼｯｸM" w:eastAsia="HGｺﾞｼｯｸM"/>
          <w:sz w:val="24"/>
          <w:szCs w:val="24"/>
        </w:rPr>
      </w:pPr>
      <w:r>
        <w:br w:type="page"/>
      </w:r>
      <w:r w:rsidR="00A82770" w:rsidRPr="00DA04F3">
        <w:rPr>
          <w:rFonts w:ascii="HGｺﾞｼｯｸM" w:eastAsia="HGｺﾞｼｯｸM" w:hint="eastAsia"/>
          <w:sz w:val="24"/>
          <w:szCs w:val="24"/>
        </w:rPr>
        <w:lastRenderedPageBreak/>
        <w:t>配置予定照査技術者の過去</w:t>
      </w:r>
      <w:r w:rsidR="00422C40" w:rsidRPr="00DA04F3">
        <w:rPr>
          <w:rFonts w:ascii="HGｺﾞｼｯｸM" w:eastAsia="HGｺﾞｼｯｸM" w:hint="eastAsia"/>
          <w:sz w:val="24"/>
          <w:szCs w:val="24"/>
        </w:rPr>
        <w:t>10年間（H</w:t>
      </w:r>
      <w:r w:rsidR="00422C40" w:rsidRPr="00DA04F3">
        <w:rPr>
          <w:rFonts w:ascii="HGｺﾞｼｯｸM" w:eastAsia="HGｺﾞｼｯｸM"/>
          <w:sz w:val="24"/>
          <w:szCs w:val="24"/>
        </w:rPr>
        <w:t>2</w:t>
      </w:r>
      <w:r w:rsidR="00422C40" w:rsidRPr="00DA04F3">
        <w:rPr>
          <w:rFonts w:ascii="HGｺﾞｼｯｸM" w:eastAsia="HGｺﾞｼｯｸM" w:hint="eastAsia"/>
          <w:sz w:val="24"/>
          <w:szCs w:val="24"/>
        </w:rPr>
        <w:t>7～</w:t>
      </w:r>
      <w:r w:rsidR="00422C40" w:rsidRPr="00DA04F3">
        <w:rPr>
          <w:rFonts w:ascii="HGｺﾞｼｯｸM" w:eastAsia="HGｺﾞｼｯｸM"/>
          <w:sz w:val="24"/>
          <w:szCs w:val="24"/>
        </w:rPr>
        <w:t>R6</w:t>
      </w:r>
      <w:r w:rsidR="00422C40" w:rsidRPr="00DA04F3">
        <w:rPr>
          <w:rFonts w:ascii="HGｺﾞｼｯｸM" w:eastAsia="HGｺﾞｼｯｸM" w:hint="eastAsia"/>
          <w:sz w:val="24"/>
          <w:szCs w:val="24"/>
        </w:rPr>
        <w:t>）</w:t>
      </w:r>
      <w:r w:rsidR="00A82770" w:rsidRPr="00DA04F3">
        <w:rPr>
          <w:rFonts w:ascii="HGｺﾞｼｯｸM" w:eastAsia="HGｺﾞｼｯｸM" w:hint="eastAsia"/>
          <w:sz w:val="24"/>
          <w:szCs w:val="24"/>
        </w:rPr>
        <w:t>の同種又は類似業務実績</w:t>
      </w:r>
    </w:p>
    <w:p w14:paraId="7CF6B900" w14:textId="0FBE26B5" w:rsidR="00A82770" w:rsidRPr="00DA04F3" w:rsidRDefault="00A82770" w:rsidP="00A82770">
      <w:pPr>
        <w:jc w:val="right"/>
        <w:rPr>
          <w:sz w:val="24"/>
          <w:szCs w:val="24"/>
        </w:rPr>
      </w:pPr>
      <w:r w:rsidRPr="00DA04F3">
        <w:rPr>
          <w:rFonts w:hint="eastAsia"/>
          <w:sz w:val="24"/>
          <w:szCs w:val="24"/>
        </w:rPr>
        <w:t>※現在、継続中のものを含む。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38"/>
        <w:gridCol w:w="1526"/>
        <w:gridCol w:w="1527"/>
        <w:gridCol w:w="1533"/>
        <w:gridCol w:w="2067"/>
        <w:gridCol w:w="986"/>
      </w:tblGrid>
      <w:tr w:rsidR="002C1C36" w:rsidRPr="00E609A5" w14:paraId="7CD001A0" w14:textId="77777777">
        <w:trPr>
          <w:cantSplit/>
          <w:trHeight w:val="370"/>
        </w:trPr>
        <w:tc>
          <w:tcPr>
            <w:tcW w:w="436" w:type="dxa"/>
            <w:vMerge w:val="restart"/>
            <w:tcBorders>
              <w:top w:val="single" w:sz="12" w:space="0" w:color="auto"/>
              <w:left w:val="single" w:sz="12" w:space="0" w:color="auto"/>
            </w:tcBorders>
            <w:vAlign w:val="center"/>
          </w:tcPr>
          <w:p w14:paraId="3D13273D"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番号</w:t>
            </w:r>
          </w:p>
        </w:tc>
        <w:tc>
          <w:tcPr>
            <w:tcW w:w="850" w:type="dxa"/>
            <w:vMerge w:val="restart"/>
            <w:tcBorders>
              <w:top w:val="single" w:sz="12" w:space="0" w:color="auto"/>
            </w:tcBorders>
            <w:vAlign w:val="center"/>
          </w:tcPr>
          <w:p w14:paraId="22D5142C"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w:t>
            </w:r>
          </w:p>
          <w:p w14:paraId="63739A9F"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期間</w:t>
            </w:r>
          </w:p>
        </w:tc>
        <w:tc>
          <w:tcPr>
            <w:tcW w:w="1559" w:type="dxa"/>
            <w:vMerge w:val="restart"/>
            <w:tcBorders>
              <w:top w:val="single" w:sz="12" w:space="0" w:color="auto"/>
            </w:tcBorders>
            <w:vAlign w:val="center"/>
          </w:tcPr>
          <w:p w14:paraId="64FFC044"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発注者名</w:t>
            </w:r>
          </w:p>
        </w:tc>
        <w:tc>
          <w:tcPr>
            <w:tcW w:w="1560" w:type="dxa"/>
            <w:vMerge w:val="restart"/>
            <w:tcBorders>
              <w:top w:val="single" w:sz="12" w:space="0" w:color="auto"/>
            </w:tcBorders>
            <w:vAlign w:val="center"/>
          </w:tcPr>
          <w:p w14:paraId="427FF03B"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業務名称</w:t>
            </w:r>
          </w:p>
        </w:tc>
        <w:tc>
          <w:tcPr>
            <w:tcW w:w="1559" w:type="dxa"/>
            <w:tcBorders>
              <w:top w:val="single" w:sz="12" w:space="0" w:color="auto"/>
              <w:bottom w:val="single" w:sz="6" w:space="0" w:color="FFFFFF"/>
            </w:tcBorders>
            <w:vAlign w:val="center"/>
          </w:tcPr>
          <w:p w14:paraId="412FE71E"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契約金額</w:t>
            </w:r>
          </w:p>
        </w:tc>
        <w:tc>
          <w:tcPr>
            <w:tcW w:w="2116" w:type="dxa"/>
            <w:tcBorders>
              <w:top w:val="single" w:sz="12" w:space="0" w:color="auto"/>
              <w:bottom w:val="single" w:sz="6" w:space="0" w:color="FFFFFF"/>
            </w:tcBorders>
            <w:vAlign w:val="center"/>
          </w:tcPr>
          <w:p w14:paraId="65C24203"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業務種別</w:t>
            </w:r>
          </w:p>
        </w:tc>
        <w:tc>
          <w:tcPr>
            <w:tcW w:w="1002" w:type="dxa"/>
            <w:vMerge w:val="restart"/>
            <w:tcBorders>
              <w:top w:val="single" w:sz="12" w:space="0" w:color="auto"/>
              <w:right w:val="single" w:sz="12" w:space="0" w:color="auto"/>
            </w:tcBorders>
            <w:vAlign w:val="center"/>
          </w:tcPr>
          <w:p w14:paraId="686B5E4E"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業務の</w:t>
            </w:r>
          </w:p>
          <w:p w14:paraId="7A0DC1C8"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概要</w:t>
            </w:r>
          </w:p>
        </w:tc>
      </w:tr>
      <w:tr w:rsidR="002C1C36" w:rsidRPr="00E609A5" w14:paraId="2D8D073B" w14:textId="77777777">
        <w:trPr>
          <w:cantSplit/>
        </w:trPr>
        <w:tc>
          <w:tcPr>
            <w:tcW w:w="436" w:type="dxa"/>
            <w:vMerge/>
            <w:tcBorders>
              <w:left w:val="single" w:sz="12" w:space="0" w:color="auto"/>
              <w:bottom w:val="double" w:sz="4" w:space="0" w:color="auto"/>
            </w:tcBorders>
          </w:tcPr>
          <w:p w14:paraId="52DB4D96" w14:textId="77777777" w:rsidR="002C1C36" w:rsidRPr="00DA04F3" w:rsidRDefault="002C1C36">
            <w:pPr>
              <w:spacing w:line="300" w:lineRule="exact"/>
              <w:jc w:val="both"/>
              <w:rPr>
                <w:rFonts w:asciiTheme="minorEastAsia" w:eastAsiaTheme="minorEastAsia" w:hAnsiTheme="minorEastAsia"/>
                <w:sz w:val="24"/>
                <w:szCs w:val="24"/>
              </w:rPr>
            </w:pPr>
          </w:p>
        </w:tc>
        <w:tc>
          <w:tcPr>
            <w:tcW w:w="850" w:type="dxa"/>
            <w:vMerge/>
            <w:tcBorders>
              <w:bottom w:val="double" w:sz="4" w:space="0" w:color="auto"/>
            </w:tcBorders>
          </w:tcPr>
          <w:p w14:paraId="423C5413"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vMerge/>
            <w:tcBorders>
              <w:bottom w:val="double" w:sz="4" w:space="0" w:color="auto"/>
            </w:tcBorders>
          </w:tcPr>
          <w:p w14:paraId="1F723BEA"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vMerge/>
            <w:tcBorders>
              <w:bottom w:val="double" w:sz="4" w:space="0" w:color="auto"/>
            </w:tcBorders>
          </w:tcPr>
          <w:p w14:paraId="7C713FC5"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6" w:space="0" w:color="FFFFFF"/>
              <w:bottom w:val="double" w:sz="4" w:space="0" w:color="auto"/>
            </w:tcBorders>
            <w:vAlign w:val="center"/>
          </w:tcPr>
          <w:p w14:paraId="1FA85883"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（単位：円）</w:t>
            </w:r>
          </w:p>
        </w:tc>
        <w:tc>
          <w:tcPr>
            <w:tcW w:w="2116" w:type="dxa"/>
            <w:tcBorders>
              <w:top w:val="single" w:sz="6" w:space="0" w:color="FFFFFF"/>
              <w:bottom w:val="double" w:sz="4" w:space="0" w:color="auto"/>
            </w:tcBorders>
            <w:vAlign w:val="center"/>
          </w:tcPr>
          <w:p w14:paraId="18585B74" w14:textId="77777777" w:rsidR="002C1C36" w:rsidRPr="00DA04F3" w:rsidRDefault="002C1C36">
            <w:pPr>
              <w:spacing w:line="300" w:lineRule="exact"/>
              <w:jc w:val="both"/>
              <w:rPr>
                <w:rFonts w:asciiTheme="minorEastAsia" w:eastAsiaTheme="minorEastAsia" w:hAnsiTheme="minorEastAsia"/>
                <w:sz w:val="24"/>
                <w:szCs w:val="24"/>
              </w:rPr>
            </w:pPr>
          </w:p>
        </w:tc>
        <w:tc>
          <w:tcPr>
            <w:tcW w:w="1002" w:type="dxa"/>
            <w:vMerge/>
            <w:tcBorders>
              <w:bottom w:val="double" w:sz="4" w:space="0" w:color="auto"/>
              <w:right w:val="single" w:sz="12" w:space="0" w:color="auto"/>
            </w:tcBorders>
            <w:vAlign w:val="center"/>
          </w:tcPr>
          <w:p w14:paraId="10B93E05"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E609A5" w14:paraId="799CCAFC" w14:textId="77777777">
        <w:trPr>
          <w:trHeight w:val="1587"/>
        </w:trPr>
        <w:tc>
          <w:tcPr>
            <w:tcW w:w="436" w:type="dxa"/>
            <w:tcBorders>
              <w:top w:val="double" w:sz="4" w:space="0" w:color="auto"/>
              <w:left w:val="single" w:sz="12" w:space="0" w:color="auto"/>
              <w:bottom w:val="single" w:sz="4" w:space="0" w:color="auto"/>
            </w:tcBorders>
            <w:vAlign w:val="center"/>
          </w:tcPr>
          <w:p w14:paraId="165B2BDE"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1</w:t>
            </w:r>
          </w:p>
        </w:tc>
        <w:tc>
          <w:tcPr>
            <w:tcW w:w="850" w:type="dxa"/>
            <w:tcBorders>
              <w:top w:val="double" w:sz="4" w:space="0" w:color="auto"/>
              <w:bottom w:val="single" w:sz="4" w:space="0" w:color="auto"/>
            </w:tcBorders>
            <w:vAlign w:val="center"/>
          </w:tcPr>
          <w:p w14:paraId="42AE976D"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double" w:sz="4" w:space="0" w:color="auto"/>
              <w:bottom w:val="single" w:sz="4" w:space="0" w:color="auto"/>
            </w:tcBorders>
            <w:vAlign w:val="center"/>
          </w:tcPr>
          <w:p w14:paraId="3EF3F7C8"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double" w:sz="4" w:space="0" w:color="auto"/>
              <w:bottom w:val="single" w:sz="4" w:space="0" w:color="auto"/>
            </w:tcBorders>
            <w:vAlign w:val="center"/>
          </w:tcPr>
          <w:p w14:paraId="30757C90"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double" w:sz="4" w:space="0" w:color="auto"/>
              <w:bottom w:val="single" w:sz="4" w:space="0" w:color="auto"/>
            </w:tcBorders>
            <w:vAlign w:val="center"/>
          </w:tcPr>
          <w:p w14:paraId="2638700A"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double" w:sz="4" w:space="0" w:color="auto"/>
              <w:bottom w:val="single" w:sz="4" w:space="0" w:color="auto"/>
            </w:tcBorders>
            <w:vAlign w:val="center"/>
          </w:tcPr>
          <w:p w14:paraId="5E2EED4C" w14:textId="77777777" w:rsidR="002C1C36" w:rsidRPr="00DA04F3" w:rsidRDefault="002C1C36">
            <w:pPr>
              <w:rPr>
                <w:sz w:val="24"/>
                <w:szCs w:val="24"/>
              </w:rPr>
            </w:pPr>
          </w:p>
        </w:tc>
        <w:tc>
          <w:tcPr>
            <w:tcW w:w="1002" w:type="dxa"/>
            <w:tcBorders>
              <w:top w:val="double" w:sz="4" w:space="0" w:color="auto"/>
              <w:bottom w:val="single" w:sz="4" w:space="0" w:color="auto"/>
              <w:right w:val="single" w:sz="12" w:space="0" w:color="auto"/>
            </w:tcBorders>
            <w:vAlign w:val="center"/>
          </w:tcPr>
          <w:p w14:paraId="49526941"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E609A5" w14:paraId="3FED0CD7" w14:textId="77777777">
        <w:trPr>
          <w:trHeight w:val="1587"/>
        </w:trPr>
        <w:tc>
          <w:tcPr>
            <w:tcW w:w="436" w:type="dxa"/>
            <w:tcBorders>
              <w:top w:val="single" w:sz="4" w:space="0" w:color="auto"/>
              <w:left w:val="single" w:sz="12" w:space="0" w:color="auto"/>
              <w:bottom w:val="single" w:sz="4" w:space="0" w:color="auto"/>
            </w:tcBorders>
            <w:vAlign w:val="center"/>
          </w:tcPr>
          <w:p w14:paraId="0F2426BA"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2</w:t>
            </w:r>
          </w:p>
        </w:tc>
        <w:tc>
          <w:tcPr>
            <w:tcW w:w="850" w:type="dxa"/>
            <w:tcBorders>
              <w:top w:val="single" w:sz="4" w:space="0" w:color="auto"/>
              <w:bottom w:val="single" w:sz="4" w:space="0" w:color="auto"/>
            </w:tcBorders>
            <w:vAlign w:val="center"/>
          </w:tcPr>
          <w:p w14:paraId="78EE66BD"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6CE85133"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27800B23"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7638100F"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5FCD0130" w14:textId="77777777" w:rsidR="002C1C36" w:rsidRPr="00DA04F3" w:rsidDel="00751DDF" w:rsidRDefault="002C1C36">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56B38473"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E609A5" w14:paraId="33C3BA19" w14:textId="77777777">
        <w:trPr>
          <w:trHeight w:val="1587"/>
        </w:trPr>
        <w:tc>
          <w:tcPr>
            <w:tcW w:w="436" w:type="dxa"/>
            <w:tcBorders>
              <w:top w:val="single" w:sz="4" w:space="0" w:color="auto"/>
              <w:left w:val="single" w:sz="12" w:space="0" w:color="auto"/>
              <w:bottom w:val="single" w:sz="4" w:space="0" w:color="auto"/>
            </w:tcBorders>
            <w:vAlign w:val="center"/>
          </w:tcPr>
          <w:p w14:paraId="04125E83"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3</w:t>
            </w:r>
          </w:p>
        </w:tc>
        <w:tc>
          <w:tcPr>
            <w:tcW w:w="850" w:type="dxa"/>
            <w:tcBorders>
              <w:top w:val="single" w:sz="4" w:space="0" w:color="auto"/>
              <w:bottom w:val="single" w:sz="4" w:space="0" w:color="auto"/>
            </w:tcBorders>
            <w:vAlign w:val="center"/>
          </w:tcPr>
          <w:p w14:paraId="4FC0893A"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285D5468"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1F7BE78F"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6F6F2141"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155B9F52" w14:textId="77777777" w:rsidR="002C1C36" w:rsidRPr="00DA04F3" w:rsidDel="00751DDF" w:rsidRDefault="002C1C36">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76FBC50F"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E609A5" w14:paraId="6744FDDA" w14:textId="77777777">
        <w:trPr>
          <w:trHeight w:val="1587"/>
        </w:trPr>
        <w:tc>
          <w:tcPr>
            <w:tcW w:w="436" w:type="dxa"/>
            <w:tcBorders>
              <w:top w:val="single" w:sz="4" w:space="0" w:color="auto"/>
              <w:left w:val="single" w:sz="12" w:space="0" w:color="auto"/>
              <w:bottom w:val="single" w:sz="4" w:space="0" w:color="auto"/>
            </w:tcBorders>
            <w:vAlign w:val="center"/>
          </w:tcPr>
          <w:p w14:paraId="76C72F6A"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4</w:t>
            </w:r>
          </w:p>
        </w:tc>
        <w:tc>
          <w:tcPr>
            <w:tcW w:w="850" w:type="dxa"/>
            <w:tcBorders>
              <w:top w:val="single" w:sz="4" w:space="0" w:color="auto"/>
              <w:bottom w:val="single" w:sz="4" w:space="0" w:color="auto"/>
            </w:tcBorders>
            <w:vAlign w:val="center"/>
          </w:tcPr>
          <w:p w14:paraId="5272E9A5"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1D7A4DC3"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7805FE1D"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18F29B4B"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2E3C505B" w14:textId="77777777" w:rsidR="002C1C36" w:rsidRPr="00DA04F3" w:rsidDel="00751DDF" w:rsidRDefault="002C1C36">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5AE3912B"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E609A5" w14:paraId="1A818849" w14:textId="77777777">
        <w:trPr>
          <w:trHeight w:val="1587"/>
        </w:trPr>
        <w:tc>
          <w:tcPr>
            <w:tcW w:w="436" w:type="dxa"/>
            <w:tcBorders>
              <w:top w:val="single" w:sz="4" w:space="0" w:color="auto"/>
              <w:left w:val="single" w:sz="12" w:space="0" w:color="auto"/>
              <w:bottom w:val="single" w:sz="12" w:space="0" w:color="auto"/>
            </w:tcBorders>
            <w:vAlign w:val="center"/>
          </w:tcPr>
          <w:p w14:paraId="5CCB8F3A"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5</w:t>
            </w:r>
          </w:p>
        </w:tc>
        <w:tc>
          <w:tcPr>
            <w:tcW w:w="850" w:type="dxa"/>
            <w:tcBorders>
              <w:top w:val="single" w:sz="4" w:space="0" w:color="auto"/>
              <w:bottom w:val="single" w:sz="12" w:space="0" w:color="auto"/>
            </w:tcBorders>
            <w:vAlign w:val="center"/>
          </w:tcPr>
          <w:p w14:paraId="084287A7"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12" w:space="0" w:color="auto"/>
            </w:tcBorders>
            <w:vAlign w:val="center"/>
          </w:tcPr>
          <w:p w14:paraId="7B5AD480"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12" w:space="0" w:color="auto"/>
            </w:tcBorders>
            <w:vAlign w:val="center"/>
          </w:tcPr>
          <w:p w14:paraId="66973399"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12" w:space="0" w:color="auto"/>
            </w:tcBorders>
            <w:vAlign w:val="center"/>
          </w:tcPr>
          <w:p w14:paraId="51A37396"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12" w:space="0" w:color="auto"/>
            </w:tcBorders>
            <w:vAlign w:val="center"/>
          </w:tcPr>
          <w:p w14:paraId="069616C4" w14:textId="77777777" w:rsidR="002C1C36" w:rsidRPr="00DA04F3" w:rsidDel="00751DDF" w:rsidRDefault="002C1C36">
            <w:pPr>
              <w:rPr>
                <w:rFonts w:asciiTheme="minorEastAsia" w:eastAsiaTheme="minorEastAsia" w:hAnsiTheme="minorEastAsia"/>
                <w:sz w:val="24"/>
                <w:szCs w:val="24"/>
              </w:rPr>
            </w:pPr>
          </w:p>
        </w:tc>
        <w:tc>
          <w:tcPr>
            <w:tcW w:w="1002" w:type="dxa"/>
            <w:tcBorders>
              <w:top w:val="single" w:sz="4" w:space="0" w:color="auto"/>
              <w:bottom w:val="single" w:sz="12" w:space="0" w:color="auto"/>
              <w:right w:val="single" w:sz="12" w:space="0" w:color="auto"/>
            </w:tcBorders>
            <w:vAlign w:val="center"/>
          </w:tcPr>
          <w:p w14:paraId="46F40571" w14:textId="77777777" w:rsidR="002C1C36" w:rsidRPr="00DA04F3" w:rsidRDefault="002C1C36">
            <w:pPr>
              <w:spacing w:line="300" w:lineRule="exact"/>
              <w:jc w:val="both"/>
              <w:rPr>
                <w:rFonts w:asciiTheme="minorEastAsia" w:eastAsiaTheme="minorEastAsia" w:hAnsiTheme="minorEastAsia"/>
                <w:sz w:val="24"/>
                <w:szCs w:val="24"/>
              </w:rPr>
            </w:pPr>
          </w:p>
        </w:tc>
      </w:tr>
    </w:tbl>
    <w:p w14:paraId="71BDF1E8" w14:textId="77777777" w:rsidR="00E9574E" w:rsidRPr="00DA04F3" w:rsidRDefault="00E9574E" w:rsidP="00E9574E">
      <w:pPr>
        <w:rPr>
          <w:rFonts w:asciiTheme="minorEastAsia" w:eastAsiaTheme="minorEastAsia" w:hAnsiTheme="minorEastAsia"/>
          <w:sz w:val="24"/>
          <w:szCs w:val="24"/>
        </w:rPr>
      </w:pPr>
    </w:p>
    <w:p w14:paraId="6A4D779E" w14:textId="61FAC9FC" w:rsidR="00E9574E" w:rsidRPr="00DA04F3" w:rsidRDefault="00E9574E" w:rsidP="003B4F65">
      <w:pPr>
        <w:rPr>
          <w:sz w:val="24"/>
          <w:szCs w:val="24"/>
        </w:rPr>
      </w:pPr>
      <w:r w:rsidRPr="00DA04F3">
        <w:rPr>
          <w:rFonts w:hint="eastAsia"/>
          <w:sz w:val="24"/>
          <w:szCs w:val="24"/>
        </w:rPr>
        <w:t>※添付資料　契約書（写し）、仕様書及びそれに付随する技術者届（写し）等</w:t>
      </w:r>
      <w:r w:rsidR="006707F9">
        <w:rPr>
          <w:rFonts w:hint="eastAsia"/>
          <w:sz w:val="24"/>
          <w:szCs w:val="24"/>
        </w:rPr>
        <w:t>、</w:t>
      </w:r>
      <w:r w:rsidRPr="00DA04F3">
        <w:rPr>
          <w:rFonts w:asciiTheme="minorEastAsia" w:eastAsiaTheme="minorEastAsia" w:hAnsiTheme="minorEastAsia"/>
          <w:sz w:val="24"/>
          <w:szCs w:val="24"/>
        </w:rPr>
        <w:t>1</w:t>
      </w:r>
      <w:r w:rsidRPr="00DA04F3">
        <w:rPr>
          <w:rFonts w:hint="eastAsia"/>
          <w:sz w:val="24"/>
          <w:szCs w:val="24"/>
        </w:rPr>
        <w:t>ページ以上にまたがる場合は、同書式にてページを適宜追加すること。</w:t>
      </w:r>
    </w:p>
    <w:p w14:paraId="38F2D425" w14:textId="26893280" w:rsidR="00E9574E" w:rsidRPr="00DA04F3" w:rsidRDefault="00E9574E" w:rsidP="00E9574E">
      <w:pPr>
        <w:rPr>
          <w:sz w:val="24"/>
          <w:szCs w:val="24"/>
        </w:rPr>
      </w:pPr>
      <w:r w:rsidRPr="00DA04F3">
        <w:rPr>
          <w:rFonts w:hint="eastAsia"/>
          <w:sz w:val="24"/>
          <w:szCs w:val="24"/>
        </w:rPr>
        <w:t>※業務種別は次の業務種別</w:t>
      </w:r>
      <w:r w:rsidR="005D34FB" w:rsidRPr="00DA04F3">
        <w:rPr>
          <w:rFonts w:hint="eastAsia"/>
          <w:sz w:val="24"/>
          <w:szCs w:val="24"/>
        </w:rPr>
        <w:t>一覧</w:t>
      </w:r>
      <w:r w:rsidRPr="00DA04F3">
        <w:rPr>
          <w:rFonts w:hint="eastAsia"/>
          <w:sz w:val="24"/>
          <w:szCs w:val="24"/>
        </w:rPr>
        <w:t>から選択すること。</w:t>
      </w:r>
    </w:p>
    <w:p w14:paraId="56C170EC" w14:textId="08E3A7AD" w:rsidR="00E9574E" w:rsidRDefault="00E9574E" w:rsidP="00E9574E">
      <w:r w:rsidRPr="00DA04F3">
        <w:rPr>
          <w:rFonts w:hint="eastAsia"/>
          <w:sz w:val="24"/>
          <w:szCs w:val="24"/>
        </w:rPr>
        <w:t>業務種別一覧：統括管理業務、下水事業計画等変更業務、日常的維持管理業務（管路施設）、計画的維持管理業務（管路施設）、計画策定に必要な管路調査業務、実施設計業務（管路施設）、改築工事（管路施設）、公共汚水ます設置及び改築承諾調査業務、施設維持管理業務、日常的維持管理業務（下水道施設）、運転管理等業務、計画的維持管理業務（下水道施設）、実施設計業務・工事（下水道施設）、その他業務（　　　　）</w:t>
      </w:r>
      <w:r w:rsidR="006707F9">
        <w:rPr>
          <w:rFonts w:hint="eastAsia"/>
          <w:sz w:val="24"/>
          <w:szCs w:val="24"/>
        </w:rPr>
        <w:t>。</w:t>
      </w:r>
    </w:p>
    <w:p w14:paraId="6E7B1499" w14:textId="77777777" w:rsidR="00E9574E" w:rsidRDefault="00E9574E" w:rsidP="00B704F7">
      <w:pPr>
        <w:rPr>
          <w:rFonts w:ascii="HGｺﾞｼｯｸM" w:eastAsia="HGｺﾞｼｯｸM"/>
          <w:sz w:val="22"/>
          <w:szCs w:val="22"/>
        </w:rPr>
        <w:sectPr w:rsidR="00E9574E" w:rsidSect="00182F7E">
          <w:footerReference w:type="default" r:id="rId21"/>
          <w:type w:val="continuous"/>
          <w:pgSz w:w="11907" w:h="16840" w:code="9"/>
          <w:pgMar w:top="1531" w:right="1418" w:bottom="1531" w:left="1418" w:header="680" w:footer="680" w:gutter="0"/>
          <w:cols w:space="425"/>
          <w:docGrid w:type="lines" w:linePitch="368"/>
        </w:sectPr>
      </w:pPr>
    </w:p>
    <w:p w14:paraId="5A7FC3AA" w14:textId="0E1BDEFB" w:rsidR="00B704F7" w:rsidRPr="00DA04F3" w:rsidRDefault="00B704F7" w:rsidP="00CF2FBF">
      <w:pPr>
        <w:pStyle w:val="1"/>
        <w:numPr>
          <w:ilvl w:val="0"/>
          <w:numId w:val="0"/>
        </w:numPr>
        <w:spacing w:before="184"/>
        <w:rPr>
          <w:rFonts w:ascii="HGｺﾞｼｯｸM" w:eastAsia="HGｺﾞｼｯｸM" w:hAnsi="Meiryo UI" w:cs="Meiryo UI"/>
          <w:sz w:val="24"/>
          <w:szCs w:val="24"/>
        </w:rPr>
      </w:pPr>
      <w:bookmarkStart w:id="274" w:name="_Toc206530034"/>
      <w:r w:rsidRPr="00DA04F3">
        <w:rPr>
          <w:rFonts w:ascii="HGｺﾞｼｯｸM" w:eastAsia="HGｺﾞｼｯｸM" w:hAnsi="Meiryo UI" w:cs="Meiryo UI" w:hint="eastAsia"/>
          <w:sz w:val="24"/>
          <w:szCs w:val="24"/>
        </w:rPr>
        <w:lastRenderedPageBreak/>
        <w:t>【様式</w:t>
      </w:r>
      <w:r w:rsidR="00DC168C"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0078287E" w:rsidRPr="00DA04F3">
        <w:rPr>
          <w:rFonts w:ascii="HGｺﾞｼｯｸM" w:eastAsia="HGｺﾞｼｯｸM" w:hAnsi="Meiryo UI" w:cs="Meiryo UI"/>
          <w:sz w:val="24"/>
          <w:szCs w:val="24"/>
        </w:rPr>
        <w:t>-1</w:t>
      </w:r>
      <w:r w:rsidRPr="00DA04F3">
        <w:rPr>
          <w:rFonts w:ascii="HGｺﾞｼｯｸM" w:eastAsia="HGｺﾞｼｯｸM" w:hAnsi="Meiryo UI" w:cs="Meiryo UI" w:hint="eastAsia"/>
          <w:sz w:val="24"/>
          <w:szCs w:val="24"/>
        </w:rPr>
        <w:t>】企画提案概要</w:t>
      </w:r>
      <w:bookmarkEnd w:id="27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B704F7" w:rsidRPr="00E609A5" w14:paraId="78933652" w14:textId="77777777" w:rsidTr="0066263F">
        <w:trPr>
          <w:trHeight w:val="12905"/>
        </w:trPr>
        <w:tc>
          <w:tcPr>
            <w:tcW w:w="9072" w:type="dxa"/>
            <w:tcBorders>
              <w:bottom w:val="single" w:sz="4" w:space="0" w:color="auto"/>
            </w:tcBorders>
          </w:tcPr>
          <w:p w14:paraId="72824318" w14:textId="77777777" w:rsidR="004E4C2F" w:rsidRPr="00DA04F3" w:rsidRDefault="004E4C2F" w:rsidP="00DA04F3">
            <w:pPr>
              <w:spacing w:line="300" w:lineRule="exact"/>
              <w:ind w:firstLineChars="100" w:firstLine="240"/>
              <w:jc w:val="both"/>
              <w:rPr>
                <w:rFonts w:eastAsia="ＭＳ Ｐ明朝"/>
                <w:sz w:val="24"/>
                <w:szCs w:val="24"/>
              </w:rPr>
            </w:pPr>
          </w:p>
          <w:p w14:paraId="570F1255" w14:textId="0E85619D" w:rsidR="0087461C" w:rsidRPr="00DA04F3" w:rsidRDefault="00847D19" w:rsidP="00E5474E">
            <w:pPr>
              <w:pStyle w:val="aff7"/>
              <w:numPr>
                <w:ilvl w:val="0"/>
                <w:numId w:val="17"/>
              </w:numPr>
              <w:spacing w:line="300" w:lineRule="exact"/>
              <w:ind w:leftChars="0" w:left="458"/>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業務実施の基本</w:t>
            </w:r>
            <w:r w:rsidRPr="00DA04F3">
              <w:rPr>
                <w:rFonts w:ascii="游ゴシック" w:eastAsia="游ゴシック" w:hAnsi="游ゴシック" w:cs="游ゴシック" w:hint="eastAsia"/>
                <w:sz w:val="24"/>
                <w:szCs w:val="24"/>
              </w:rPr>
              <w:t>⽅</w:t>
            </w:r>
            <w:r w:rsidRPr="00DA04F3">
              <w:rPr>
                <w:rFonts w:asciiTheme="minorEastAsia" w:eastAsiaTheme="minorEastAsia" w:hAnsiTheme="minorEastAsia" w:cs="ＭＳ Ｐ明朝" w:hint="eastAsia"/>
                <w:sz w:val="24"/>
                <w:szCs w:val="24"/>
              </w:rPr>
              <w:t>針、事業者として最も重要と考える事項、創意</w:t>
            </w:r>
            <w:r w:rsidRPr="00DA04F3">
              <w:rPr>
                <w:rFonts w:ascii="游ゴシック" w:eastAsia="游ゴシック" w:hAnsi="游ゴシック" w:cs="游ゴシック" w:hint="eastAsia"/>
                <w:sz w:val="24"/>
                <w:szCs w:val="24"/>
              </w:rPr>
              <w:t>⼯</w:t>
            </w:r>
            <w:r w:rsidRPr="00DA04F3">
              <w:rPr>
                <w:rFonts w:asciiTheme="minorEastAsia" w:eastAsiaTheme="minorEastAsia" w:hAnsiTheme="minorEastAsia" w:cs="ＭＳ Ｐ明朝" w:hint="eastAsia"/>
                <w:sz w:val="24"/>
                <w:szCs w:val="24"/>
              </w:rPr>
              <w:t>夫を発揮できる事項、特に配慮する事項、地域特性等基本的な考え</w:t>
            </w:r>
            <w:r w:rsidRPr="00DA04F3">
              <w:rPr>
                <w:rFonts w:ascii="游ゴシック" w:eastAsia="游ゴシック" w:hAnsi="游ゴシック" w:cs="游ゴシック" w:hint="eastAsia"/>
                <w:sz w:val="24"/>
                <w:szCs w:val="24"/>
              </w:rPr>
              <w:t>⽅</w:t>
            </w:r>
            <w:r w:rsidR="0087461C" w:rsidRPr="00DA04F3">
              <w:rPr>
                <w:rFonts w:asciiTheme="minorEastAsia" w:eastAsiaTheme="minorEastAsia" w:hAnsiTheme="minorEastAsia" w:cs="游ゴシック" w:hint="eastAsia"/>
                <w:sz w:val="24"/>
                <w:szCs w:val="24"/>
              </w:rPr>
              <w:t>について</w:t>
            </w:r>
            <w:r w:rsidR="00540E86" w:rsidRPr="00DA04F3">
              <w:rPr>
                <w:rFonts w:asciiTheme="minorEastAsia" w:eastAsiaTheme="minorEastAsia" w:hAnsiTheme="minorEastAsia" w:cs="游ゴシック" w:hint="eastAsia"/>
                <w:sz w:val="24"/>
                <w:szCs w:val="24"/>
              </w:rPr>
              <w:t>記述</w:t>
            </w:r>
            <w:r w:rsidR="0087461C" w:rsidRPr="00DA04F3">
              <w:rPr>
                <w:rFonts w:asciiTheme="minorEastAsia" w:eastAsiaTheme="minorEastAsia" w:hAnsiTheme="minorEastAsia" w:cs="游ゴシック" w:hint="eastAsia"/>
                <w:sz w:val="24"/>
                <w:szCs w:val="24"/>
              </w:rPr>
              <w:t>してください</w:t>
            </w:r>
            <w:r w:rsidRPr="00DA04F3">
              <w:rPr>
                <w:rFonts w:asciiTheme="minorEastAsia" w:eastAsiaTheme="minorEastAsia" w:hAnsiTheme="minorEastAsia" w:cs="ＭＳ Ｐ明朝" w:hint="eastAsia"/>
                <w:sz w:val="24"/>
                <w:szCs w:val="24"/>
              </w:rPr>
              <w:t>。</w:t>
            </w:r>
          </w:p>
          <w:p w14:paraId="006307D9" w14:textId="5E45FE4D" w:rsidR="0087461C" w:rsidRPr="00DA04F3" w:rsidRDefault="00847D19" w:rsidP="00E5474E">
            <w:pPr>
              <w:pStyle w:val="aff7"/>
              <w:numPr>
                <w:ilvl w:val="0"/>
                <w:numId w:val="17"/>
              </w:numPr>
              <w:spacing w:line="300" w:lineRule="exact"/>
              <w:ind w:leftChars="0" w:left="458"/>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各業務</w:t>
            </w:r>
            <w:r w:rsidR="008D006C">
              <w:rPr>
                <w:rFonts w:asciiTheme="minorEastAsia" w:eastAsiaTheme="minorEastAsia" w:hAnsiTheme="minorEastAsia" w:hint="eastAsia"/>
                <w:sz w:val="24"/>
                <w:szCs w:val="24"/>
              </w:rPr>
              <w:t>の</w:t>
            </w:r>
            <w:r w:rsidRPr="00DA04F3">
              <w:rPr>
                <w:rFonts w:asciiTheme="minorEastAsia" w:eastAsiaTheme="minorEastAsia" w:hAnsiTheme="minorEastAsia" w:hint="eastAsia"/>
                <w:sz w:val="24"/>
                <w:szCs w:val="24"/>
              </w:rPr>
              <w:t>基本的な考え</w:t>
            </w:r>
            <w:r w:rsidRPr="00DA04F3">
              <w:rPr>
                <w:rFonts w:ascii="游ゴシック" w:eastAsia="游ゴシック" w:hAnsi="游ゴシック" w:cs="游ゴシック" w:hint="eastAsia"/>
                <w:sz w:val="24"/>
                <w:szCs w:val="24"/>
              </w:rPr>
              <w:t>⽅</w:t>
            </w:r>
            <w:r w:rsidR="0087461C" w:rsidRPr="00DA04F3">
              <w:rPr>
                <w:rFonts w:asciiTheme="minorEastAsia" w:eastAsiaTheme="minorEastAsia" w:hAnsiTheme="minorEastAsia" w:cs="ＭＳ Ｐ明朝" w:hint="eastAsia"/>
                <w:sz w:val="24"/>
                <w:szCs w:val="24"/>
              </w:rPr>
              <w:t>について</w:t>
            </w:r>
            <w:r w:rsidR="00540E86" w:rsidRPr="00DA04F3">
              <w:rPr>
                <w:rFonts w:asciiTheme="minorEastAsia" w:eastAsiaTheme="minorEastAsia" w:hAnsiTheme="minorEastAsia" w:cs="ＭＳ Ｐ明朝" w:hint="eastAsia"/>
                <w:sz w:val="24"/>
                <w:szCs w:val="24"/>
              </w:rPr>
              <w:t>記述</w:t>
            </w:r>
            <w:r w:rsidR="0087461C" w:rsidRPr="00DA04F3">
              <w:rPr>
                <w:rFonts w:asciiTheme="minorEastAsia" w:eastAsiaTheme="minorEastAsia" w:hAnsiTheme="minorEastAsia" w:cs="ＭＳ Ｐ明朝" w:hint="eastAsia"/>
                <w:sz w:val="24"/>
                <w:szCs w:val="24"/>
              </w:rPr>
              <w:t>してください。</w:t>
            </w:r>
          </w:p>
          <w:p w14:paraId="7DD45661" w14:textId="7B297DEC" w:rsidR="00B704F7" w:rsidRPr="00DA04F3" w:rsidRDefault="00847D19" w:rsidP="0066263F">
            <w:pPr>
              <w:pStyle w:val="aff7"/>
              <w:numPr>
                <w:ilvl w:val="0"/>
                <w:numId w:val="17"/>
              </w:numPr>
              <w:spacing w:line="300" w:lineRule="exact"/>
              <w:ind w:leftChars="0" w:left="458"/>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本業務</w:t>
            </w:r>
            <w:r w:rsidR="00CF120D" w:rsidRPr="00DA04F3">
              <w:rPr>
                <w:rFonts w:asciiTheme="minorEastAsia" w:eastAsiaTheme="minorEastAsia" w:hAnsiTheme="minorEastAsia"/>
                <w:sz w:val="24"/>
                <w:szCs w:val="24"/>
              </w:rPr>
              <w:t>(2市)</w:t>
            </w:r>
            <w:r w:rsidRPr="00DA04F3">
              <w:rPr>
                <w:rFonts w:asciiTheme="minorEastAsia" w:eastAsiaTheme="minorEastAsia" w:hAnsiTheme="minorEastAsia" w:hint="eastAsia"/>
                <w:sz w:val="24"/>
                <w:szCs w:val="24"/>
              </w:rPr>
              <w:t>に関する認識及び経験</w:t>
            </w:r>
            <w:r w:rsidR="00D223E0" w:rsidRPr="00DA04F3">
              <w:rPr>
                <w:rFonts w:asciiTheme="minorEastAsia" w:eastAsiaTheme="minorEastAsia" w:hAnsiTheme="minorEastAsia" w:hint="eastAsia"/>
                <w:sz w:val="24"/>
                <w:szCs w:val="24"/>
              </w:rPr>
              <w:t>について</w:t>
            </w:r>
            <w:r w:rsidR="00540E86" w:rsidRPr="00DA04F3">
              <w:rPr>
                <w:rFonts w:asciiTheme="minorEastAsia" w:eastAsiaTheme="minorEastAsia" w:hAnsiTheme="minorEastAsia" w:hint="eastAsia"/>
                <w:sz w:val="24"/>
                <w:szCs w:val="24"/>
              </w:rPr>
              <w:t>記述</w:t>
            </w:r>
            <w:r w:rsidR="00D223E0" w:rsidRPr="00DA04F3">
              <w:rPr>
                <w:rFonts w:asciiTheme="minorEastAsia" w:eastAsiaTheme="minorEastAsia" w:hAnsiTheme="minorEastAsia" w:hint="eastAsia"/>
                <w:sz w:val="24"/>
                <w:szCs w:val="24"/>
              </w:rPr>
              <w:t>してください</w:t>
            </w:r>
            <w:r w:rsidR="00171AA3" w:rsidRPr="00DA04F3">
              <w:rPr>
                <w:rFonts w:asciiTheme="minorEastAsia" w:eastAsiaTheme="minorEastAsia" w:hAnsiTheme="minorEastAsia" w:hint="eastAsia"/>
                <w:sz w:val="24"/>
                <w:szCs w:val="24"/>
              </w:rPr>
              <w:t>。</w:t>
            </w:r>
          </w:p>
          <w:p w14:paraId="3AFAE27D" w14:textId="77777777" w:rsidR="00D143A4" w:rsidRPr="00DA04F3" w:rsidRDefault="00D143A4" w:rsidP="00DA04F3">
            <w:pPr>
              <w:spacing w:line="300" w:lineRule="exact"/>
              <w:ind w:firstLineChars="100" w:firstLine="240"/>
              <w:jc w:val="both"/>
              <w:rPr>
                <w:rFonts w:eastAsia="ＭＳ Ｐ明朝"/>
                <w:sz w:val="24"/>
                <w:szCs w:val="24"/>
              </w:rPr>
            </w:pPr>
          </w:p>
          <w:p w14:paraId="0A54F6F8" w14:textId="3F05929C" w:rsidR="00D405C8" w:rsidRPr="00DA04F3" w:rsidRDefault="00EC4486" w:rsidP="0066263F">
            <w:pPr>
              <w:spacing w:line="300" w:lineRule="exact"/>
              <w:jc w:val="right"/>
              <w:rPr>
                <w:rFonts w:asciiTheme="minorEastAsia" w:eastAsiaTheme="minorEastAsia" w:hAnsiTheme="minorEastAsia" w:cs="Meiryo UI"/>
                <w:sz w:val="24"/>
                <w:szCs w:val="24"/>
              </w:rPr>
            </w:pPr>
            <w:r w:rsidRPr="00DA04F3">
              <w:rPr>
                <w:rFonts w:asciiTheme="minorEastAsia" w:eastAsiaTheme="minorEastAsia" w:hAnsiTheme="minorEastAsia" w:cs="Meiryo UI" w:hint="eastAsia"/>
                <w:sz w:val="24"/>
                <w:szCs w:val="24"/>
              </w:rPr>
              <w:t>（Ａ４版</w:t>
            </w:r>
            <w:r w:rsidR="00D6728B" w:rsidRPr="00DA04F3">
              <w:rPr>
                <w:rFonts w:asciiTheme="minorEastAsia" w:eastAsiaTheme="minorEastAsia" w:hAnsiTheme="minorEastAsia" w:cs="Meiryo UI"/>
                <w:sz w:val="24"/>
                <w:szCs w:val="24"/>
              </w:rPr>
              <w:t>4</w:t>
            </w:r>
            <w:r w:rsidRPr="00DA04F3">
              <w:rPr>
                <w:rFonts w:asciiTheme="minorEastAsia" w:eastAsiaTheme="minorEastAsia" w:hAnsiTheme="minorEastAsia" w:cs="Meiryo UI" w:hint="eastAsia"/>
                <w:sz w:val="24"/>
                <w:szCs w:val="24"/>
              </w:rPr>
              <w:t>ページ以内）</w:t>
            </w:r>
          </w:p>
        </w:tc>
      </w:tr>
    </w:tbl>
    <w:p w14:paraId="59162829" w14:textId="3E39B5E0" w:rsidR="00B704F7" w:rsidRPr="00DA04F3" w:rsidRDefault="00B704F7" w:rsidP="001A701C">
      <w:pPr>
        <w:pStyle w:val="1"/>
        <w:numPr>
          <w:ilvl w:val="0"/>
          <w:numId w:val="0"/>
        </w:numPr>
        <w:spacing w:before="184"/>
        <w:rPr>
          <w:rFonts w:ascii="HGｺﾞｼｯｸM" w:eastAsia="HGｺﾞｼｯｸM" w:hAnsi="Meiryo UI" w:cs="Meiryo UI"/>
          <w:sz w:val="24"/>
          <w:szCs w:val="24"/>
        </w:rPr>
      </w:pPr>
      <w:bookmarkStart w:id="275" w:name="_Toc206530035"/>
      <w:r w:rsidRPr="00DA04F3">
        <w:rPr>
          <w:rFonts w:ascii="HGｺﾞｼｯｸM" w:eastAsia="HGｺﾞｼｯｸM" w:hAnsi="Meiryo UI" w:cs="Meiryo UI" w:hint="eastAsia"/>
          <w:sz w:val="24"/>
          <w:szCs w:val="24"/>
        </w:rPr>
        <w:lastRenderedPageBreak/>
        <w:t>【様式</w:t>
      </w:r>
      <w:r w:rsidR="00DC168C"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Pr="00DA04F3">
        <w:rPr>
          <w:rFonts w:ascii="HGｺﾞｼｯｸM" w:eastAsia="HGｺﾞｼｯｸM" w:hAnsi="Meiryo UI" w:cs="Meiryo UI"/>
          <w:sz w:val="24"/>
          <w:szCs w:val="24"/>
        </w:rPr>
        <w:t>-</w:t>
      </w:r>
      <w:r w:rsidR="00B32175" w:rsidRPr="00DA04F3">
        <w:rPr>
          <w:rFonts w:ascii="HGｺﾞｼｯｸM" w:eastAsia="HGｺﾞｼｯｸM" w:hAnsi="Meiryo UI" w:cs="Meiryo UI"/>
          <w:sz w:val="24"/>
          <w:szCs w:val="24"/>
        </w:rPr>
        <w:t>2</w:t>
      </w:r>
      <w:r w:rsidRPr="00DA04F3">
        <w:rPr>
          <w:rFonts w:ascii="HGｺﾞｼｯｸM" w:eastAsia="HGｺﾞｼｯｸM" w:hAnsi="Meiryo UI" w:cs="Meiryo UI"/>
          <w:sz w:val="24"/>
          <w:szCs w:val="24"/>
        </w:rPr>
        <w:t>】業務実施体制</w:t>
      </w:r>
      <w:bookmarkEnd w:id="27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B704F7" w14:paraId="6A0D31AF" w14:textId="77777777" w:rsidTr="0066263F">
        <w:trPr>
          <w:trHeight w:val="12905"/>
        </w:trPr>
        <w:tc>
          <w:tcPr>
            <w:tcW w:w="9072" w:type="dxa"/>
          </w:tcPr>
          <w:p w14:paraId="420F8742" w14:textId="77777777" w:rsidR="004E4C2F" w:rsidRPr="00DA04F3" w:rsidRDefault="004E4C2F" w:rsidP="004E4C2F">
            <w:pPr>
              <w:spacing w:line="300" w:lineRule="exact"/>
              <w:ind w:left="601"/>
              <w:jc w:val="both"/>
              <w:rPr>
                <w:rFonts w:eastAsia="ＭＳ Ｐ明朝"/>
                <w:sz w:val="24"/>
                <w:szCs w:val="24"/>
              </w:rPr>
            </w:pPr>
          </w:p>
          <w:p w14:paraId="373A5921" w14:textId="104DF6F5" w:rsidR="00EE0F30" w:rsidRPr="00DA04F3" w:rsidRDefault="00CC5A17" w:rsidP="0066263F">
            <w:pPr>
              <w:numPr>
                <w:ilvl w:val="1"/>
                <w:numId w:val="8"/>
              </w:numPr>
              <w:spacing w:line="300" w:lineRule="exact"/>
              <w:ind w:left="458"/>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本業務</w:t>
            </w:r>
            <w:r w:rsidRPr="00DA04F3">
              <w:rPr>
                <w:rFonts w:asciiTheme="minorEastAsia" w:eastAsiaTheme="minorEastAsia" w:hAnsiTheme="minorEastAsia"/>
                <w:sz w:val="24"/>
                <w:szCs w:val="24"/>
              </w:rPr>
              <w:t>(2市)を実施する上での</w:t>
            </w:r>
            <w:r w:rsidR="00586E28" w:rsidRPr="00DA04F3">
              <w:rPr>
                <w:rFonts w:asciiTheme="minorEastAsia" w:eastAsiaTheme="minorEastAsia" w:hAnsiTheme="minorEastAsia" w:hint="eastAsia"/>
                <w:sz w:val="24"/>
                <w:szCs w:val="24"/>
              </w:rPr>
              <w:t>組織体制と</w:t>
            </w:r>
            <w:r w:rsidR="00586E28" w:rsidRPr="00DA04F3">
              <w:rPr>
                <w:rFonts w:ascii="游ゴシック" w:eastAsia="游ゴシック" w:hAnsi="游ゴシック" w:cs="游ゴシック" w:hint="eastAsia"/>
                <w:sz w:val="24"/>
                <w:szCs w:val="24"/>
              </w:rPr>
              <w:t>⼈</w:t>
            </w:r>
            <w:r w:rsidR="00586E28" w:rsidRPr="00DA04F3">
              <w:rPr>
                <w:rFonts w:asciiTheme="minorEastAsia" w:eastAsiaTheme="minorEastAsia" w:hAnsiTheme="minorEastAsia" w:cs="ＭＳ 明朝" w:hint="eastAsia"/>
                <w:sz w:val="24"/>
                <w:szCs w:val="24"/>
              </w:rPr>
              <w:t>員配置計画（平</w:t>
            </w:r>
            <w:r w:rsidR="00586E28" w:rsidRPr="00DA04F3">
              <w:rPr>
                <w:rFonts w:ascii="游ゴシック" w:eastAsia="游ゴシック" w:hAnsi="游ゴシック" w:cs="游ゴシック" w:hint="eastAsia"/>
                <w:sz w:val="24"/>
                <w:szCs w:val="24"/>
              </w:rPr>
              <w:t>⽇</w:t>
            </w:r>
            <w:r w:rsidR="00586E28" w:rsidRPr="00DA04F3">
              <w:rPr>
                <w:rFonts w:asciiTheme="minorEastAsia" w:eastAsiaTheme="minorEastAsia" w:hAnsiTheme="minorEastAsia" w:cs="ＭＳ 明朝" w:hint="eastAsia"/>
                <w:sz w:val="24"/>
                <w:szCs w:val="24"/>
              </w:rPr>
              <w:t>、休</w:t>
            </w:r>
            <w:r w:rsidR="00586E28" w:rsidRPr="00DA04F3">
              <w:rPr>
                <w:rFonts w:ascii="游ゴシック" w:eastAsia="游ゴシック" w:hAnsi="游ゴシック" w:cs="游ゴシック" w:hint="eastAsia"/>
                <w:sz w:val="24"/>
                <w:szCs w:val="24"/>
              </w:rPr>
              <w:t>⽇</w:t>
            </w:r>
            <w:r w:rsidR="00586E28" w:rsidRPr="00DA04F3">
              <w:rPr>
                <w:rFonts w:asciiTheme="minorEastAsia" w:eastAsiaTheme="minorEastAsia" w:hAnsiTheme="minorEastAsia" w:cs="ＭＳ 明朝" w:hint="eastAsia"/>
                <w:sz w:val="24"/>
                <w:szCs w:val="24"/>
              </w:rPr>
              <w:t>、夜間、緊急時の各体制）</w:t>
            </w:r>
            <w:r w:rsidR="00F20428" w:rsidRPr="00DA04F3">
              <w:rPr>
                <w:rFonts w:asciiTheme="minorEastAsia" w:eastAsiaTheme="minorEastAsia" w:hAnsiTheme="minorEastAsia" w:cs="ＭＳ 明朝" w:hint="eastAsia"/>
                <w:sz w:val="24"/>
                <w:szCs w:val="24"/>
              </w:rPr>
              <w:t>について</w:t>
            </w:r>
            <w:r w:rsidR="00A11A80" w:rsidRPr="00DA04F3">
              <w:rPr>
                <w:rFonts w:asciiTheme="minorEastAsia" w:eastAsiaTheme="minorEastAsia" w:hAnsiTheme="minorEastAsia" w:cs="ＭＳ 明朝" w:hint="eastAsia"/>
                <w:sz w:val="24"/>
                <w:szCs w:val="24"/>
              </w:rPr>
              <w:t>、</w:t>
            </w:r>
            <w:r w:rsidR="00540E86" w:rsidRPr="00DA04F3">
              <w:rPr>
                <w:rFonts w:asciiTheme="minorEastAsia" w:eastAsiaTheme="minorEastAsia" w:hAnsiTheme="minorEastAsia" w:cs="ＭＳ 明朝" w:hint="eastAsia"/>
                <w:sz w:val="24"/>
                <w:szCs w:val="24"/>
              </w:rPr>
              <w:t>考え方と具体的な体制について記述してください。</w:t>
            </w:r>
            <w:r w:rsidR="00586E28" w:rsidRPr="00DA04F3">
              <w:rPr>
                <w:rFonts w:asciiTheme="minorEastAsia" w:eastAsiaTheme="minorEastAsia" w:hAnsiTheme="minorEastAsia"/>
                <w:sz w:val="24"/>
                <w:szCs w:val="24"/>
              </w:rPr>
              <w:t xml:space="preserve"> </w:t>
            </w:r>
          </w:p>
          <w:p w14:paraId="710CB7C0" w14:textId="4085AD48" w:rsidR="00B26F6A" w:rsidRPr="00DA04F3" w:rsidRDefault="00EE0F30" w:rsidP="0066263F">
            <w:pPr>
              <w:numPr>
                <w:ilvl w:val="1"/>
                <w:numId w:val="8"/>
              </w:numPr>
              <w:spacing w:line="300" w:lineRule="exact"/>
              <w:ind w:left="458"/>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本業務</w:t>
            </w:r>
            <w:r w:rsidR="00A11A80" w:rsidRPr="00DA04F3">
              <w:rPr>
                <w:rFonts w:asciiTheme="minorEastAsia" w:eastAsiaTheme="minorEastAsia" w:hAnsiTheme="minorEastAsia"/>
                <w:sz w:val="24"/>
                <w:szCs w:val="24"/>
              </w:rPr>
              <w:t>(2市)に従事する労働者</w:t>
            </w:r>
            <w:r w:rsidRPr="00DA04F3">
              <w:rPr>
                <w:rFonts w:asciiTheme="minorEastAsia" w:eastAsiaTheme="minorEastAsia" w:hAnsiTheme="minorEastAsia" w:hint="eastAsia"/>
                <w:sz w:val="24"/>
                <w:szCs w:val="24"/>
              </w:rPr>
              <w:t>の適正な労働条件</w:t>
            </w:r>
            <w:r w:rsidR="00A11A80" w:rsidRPr="00DA04F3">
              <w:rPr>
                <w:rFonts w:asciiTheme="minorEastAsia" w:eastAsiaTheme="minorEastAsia" w:hAnsiTheme="minorEastAsia" w:hint="eastAsia"/>
                <w:sz w:val="24"/>
                <w:szCs w:val="24"/>
              </w:rPr>
              <w:t>の</w:t>
            </w:r>
            <w:r w:rsidRPr="00DA04F3">
              <w:rPr>
                <w:rFonts w:asciiTheme="minorEastAsia" w:eastAsiaTheme="minorEastAsia" w:hAnsiTheme="minorEastAsia" w:hint="eastAsia"/>
                <w:sz w:val="24"/>
                <w:szCs w:val="24"/>
              </w:rPr>
              <w:t>確保</w:t>
            </w:r>
            <w:r w:rsidR="00A11A80" w:rsidRPr="00DA04F3">
              <w:rPr>
                <w:rFonts w:asciiTheme="minorEastAsia" w:eastAsiaTheme="minorEastAsia" w:hAnsiTheme="minorEastAsia" w:hint="eastAsia"/>
                <w:sz w:val="24"/>
                <w:szCs w:val="24"/>
              </w:rPr>
              <w:t>について、考え方と具体的な施策</w:t>
            </w:r>
            <w:r w:rsidRPr="00DA04F3">
              <w:rPr>
                <w:rFonts w:asciiTheme="minorEastAsia" w:eastAsiaTheme="minorEastAsia" w:hAnsiTheme="minorEastAsia" w:hint="eastAsia"/>
                <w:sz w:val="24"/>
                <w:szCs w:val="24"/>
              </w:rPr>
              <w:t>を記述してください。</w:t>
            </w:r>
          </w:p>
          <w:p w14:paraId="2162C94D" w14:textId="47032D6A" w:rsidR="00991790" w:rsidRPr="00DA04F3" w:rsidRDefault="00B26F6A" w:rsidP="0066263F">
            <w:pPr>
              <w:numPr>
                <w:ilvl w:val="1"/>
                <w:numId w:val="8"/>
              </w:numPr>
              <w:spacing w:line="300" w:lineRule="exact"/>
              <w:ind w:left="458"/>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本業務</w:t>
            </w:r>
            <w:r w:rsidR="00891E11">
              <w:rPr>
                <w:rFonts w:asciiTheme="minorEastAsia" w:eastAsiaTheme="minorEastAsia" w:hAnsiTheme="minorEastAsia" w:hint="eastAsia"/>
                <w:sz w:val="24"/>
                <w:szCs w:val="24"/>
              </w:rPr>
              <w:t>（2市）</w:t>
            </w:r>
            <w:r w:rsidRPr="00DA04F3">
              <w:rPr>
                <w:rFonts w:asciiTheme="minorEastAsia" w:eastAsiaTheme="minorEastAsia" w:hAnsiTheme="minorEastAsia" w:hint="eastAsia"/>
                <w:sz w:val="24"/>
                <w:szCs w:val="24"/>
              </w:rPr>
              <w:t>の一部を再委託する場合は、その再委託先又は協力先、その理由（企業の技術的特徴等）を記述してください。</w:t>
            </w:r>
          </w:p>
          <w:p w14:paraId="058540C0" w14:textId="2E1D55DC" w:rsidR="00991790" w:rsidRPr="00DA04F3" w:rsidRDefault="002E7D0F" w:rsidP="0066263F">
            <w:pPr>
              <w:pStyle w:val="aff7"/>
              <w:numPr>
                <w:ilvl w:val="1"/>
                <w:numId w:val="8"/>
              </w:numPr>
              <w:ind w:leftChars="0" w:left="456"/>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各種業務を担当する企業が保有する</w:t>
            </w:r>
            <w:r w:rsidR="005A7431" w:rsidRPr="00DA04F3">
              <w:rPr>
                <w:rFonts w:asciiTheme="minorEastAsia" w:eastAsiaTheme="minorEastAsia" w:hAnsiTheme="minorEastAsia" w:hint="eastAsia"/>
                <w:sz w:val="24"/>
                <w:szCs w:val="24"/>
              </w:rPr>
              <w:t>作業車両（高圧洗浄車及び</w:t>
            </w:r>
            <w:r w:rsidR="004E4C2F" w:rsidRPr="00DA04F3">
              <w:rPr>
                <w:rFonts w:asciiTheme="minorEastAsia" w:eastAsiaTheme="minorEastAsia" w:hAnsiTheme="minorEastAsia" w:hint="eastAsia"/>
                <w:sz w:val="24"/>
                <w:szCs w:val="24"/>
              </w:rPr>
              <w:t>強力吸引</w:t>
            </w:r>
            <w:r w:rsidR="005A7431" w:rsidRPr="00DA04F3">
              <w:rPr>
                <w:rFonts w:asciiTheme="minorEastAsia" w:eastAsiaTheme="minorEastAsia" w:hAnsiTheme="minorEastAsia" w:hint="eastAsia"/>
                <w:sz w:val="24"/>
                <w:szCs w:val="24"/>
              </w:rPr>
              <w:t>車</w:t>
            </w:r>
            <w:r w:rsidR="00E33FFB" w:rsidRPr="00DA04F3">
              <w:rPr>
                <w:rFonts w:asciiTheme="minorEastAsia" w:eastAsiaTheme="minorEastAsia" w:hAnsiTheme="minorEastAsia" w:hint="eastAsia"/>
                <w:sz w:val="24"/>
                <w:szCs w:val="24"/>
              </w:rPr>
              <w:t>等）及び機材の保有を確認するため、</w:t>
            </w:r>
            <w:r w:rsidR="005A7431" w:rsidRPr="00DA04F3">
              <w:rPr>
                <w:rFonts w:asciiTheme="minorEastAsia" w:eastAsiaTheme="minorEastAsia" w:hAnsiTheme="minorEastAsia" w:hint="eastAsia"/>
                <w:sz w:val="24"/>
                <w:szCs w:val="24"/>
              </w:rPr>
              <w:t>写真を添付してください。</w:t>
            </w:r>
          </w:p>
          <w:p w14:paraId="37419566" w14:textId="0C7E9878" w:rsidR="00991790" w:rsidRPr="0066263F" w:rsidRDefault="00991790" w:rsidP="0066263F">
            <w:pPr>
              <w:tabs>
                <w:tab w:val="left" w:pos="5705"/>
              </w:tabs>
              <w:jc w:val="right"/>
            </w:pPr>
            <w:r w:rsidRPr="00DA04F3">
              <w:rPr>
                <w:sz w:val="24"/>
                <w:szCs w:val="24"/>
              </w:rPr>
              <w:tab/>
            </w:r>
            <w:r w:rsidRPr="00DA04F3">
              <w:rPr>
                <w:rFonts w:asciiTheme="minorEastAsia" w:eastAsiaTheme="minorEastAsia" w:hAnsiTheme="minorEastAsia" w:cs="Meiryo UI" w:hint="eastAsia"/>
                <w:sz w:val="24"/>
                <w:szCs w:val="24"/>
              </w:rPr>
              <w:t>（Ａ４版</w:t>
            </w:r>
            <w:r w:rsidR="00CC5A17" w:rsidRPr="00DA04F3">
              <w:rPr>
                <w:rFonts w:asciiTheme="minorEastAsia" w:eastAsiaTheme="minorEastAsia" w:hAnsiTheme="minorEastAsia" w:cs="Meiryo UI"/>
                <w:sz w:val="24"/>
                <w:szCs w:val="24"/>
              </w:rPr>
              <w:t>4</w:t>
            </w:r>
            <w:r w:rsidRPr="00DA04F3">
              <w:rPr>
                <w:rFonts w:asciiTheme="minorEastAsia" w:eastAsiaTheme="minorEastAsia" w:hAnsiTheme="minorEastAsia" w:cs="Meiryo UI" w:hint="eastAsia"/>
                <w:sz w:val="24"/>
                <w:szCs w:val="24"/>
              </w:rPr>
              <w:t>ページ以内</w:t>
            </w:r>
            <w:r w:rsidRPr="0057650E">
              <w:rPr>
                <w:rFonts w:asciiTheme="minorEastAsia" w:eastAsiaTheme="minorEastAsia" w:hAnsiTheme="minorEastAsia" w:cs="Meiryo UI" w:hint="eastAsia"/>
                <w:sz w:val="22"/>
              </w:rPr>
              <w:t>）</w:t>
            </w:r>
          </w:p>
        </w:tc>
      </w:tr>
    </w:tbl>
    <w:p w14:paraId="5FF45C92" w14:textId="6AC05992" w:rsidR="00814F40" w:rsidRPr="003B4F65" w:rsidRDefault="00814F40" w:rsidP="003B4F65">
      <w:pPr>
        <w:sectPr w:rsidR="00814F40" w:rsidRPr="003B4F65" w:rsidSect="00182F7E">
          <w:footerReference w:type="default" r:id="rId22"/>
          <w:type w:val="continuous"/>
          <w:pgSz w:w="11907" w:h="16840" w:code="9"/>
          <w:pgMar w:top="1531" w:right="1418" w:bottom="1531" w:left="1418" w:header="680" w:footer="680" w:gutter="0"/>
          <w:cols w:space="425"/>
          <w:docGrid w:type="lines" w:linePitch="368"/>
        </w:sectPr>
      </w:pPr>
    </w:p>
    <w:p w14:paraId="1737F94B" w14:textId="5FF20995" w:rsidR="00B704F7" w:rsidRPr="00DA04F3" w:rsidRDefault="00B704F7" w:rsidP="001A701C">
      <w:pPr>
        <w:pStyle w:val="1"/>
        <w:numPr>
          <w:ilvl w:val="0"/>
          <w:numId w:val="0"/>
        </w:numPr>
        <w:spacing w:before="184"/>
        <w:rPr>
          <w:rFonts w:ascii="HGｺﾞｼｯｸM" w:eastAsia="HGｺﾞｼｯｸM" w:hAnsi="Meiryo UI" w:cs="Meiryo UI"/>
          <w:sz w:val="24"/>
          <w:szCs w:val="24"/>
        </w:rPr>
      </w:pPr>
      <w:bookmarkStart w:id="276" w:name="_Toc206530036"/>
      <w:r w:rsidRPr="00DA04F3">
        <w:rPr>
          <w:rFonts w:ascii="HGｺﾞｼｯｸM" w:eastAsia="HGｺﾞｼｯｸM" w:hAnsi="Meiryo UI" w:cs="Meiryo UI" w:hint="eastAsia"/>
          <w:sz w:val="24"/>
          <w:szCs w:val="24"/>
        </w:rPr>
        <w:lastRenderedPageBreak/>
        <w:t>【様式</w:t>
      </w:r>
      <w:r w:rsidR="00DC168C"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Pr="00DA04F3">
        <w:rPr>
          <w:rFonts w:ascii="HGｺﾞｼｯｸM" w:eastAsia="HGｺﾞｼｯｸM" w:hAnsi="Meiryo UI" w:cs="Meiryo UI"/>
          <w:sz w:val="24"/>
          <w:szCs w:val="24"/>
        </w:rPr>
        <w:t>-</w:t>
      </w:r>
      <w:r w:rsidR="00B32175" w:rsidRPr="00DA04F3">
        <w:rPr>
          <w:rFonts w:ascii="HGｺﾞｼｯｸM" w:eastAsia="HGｺﾞｼｯｸM" w:hAnsi="Meiryo UI" w:cs="Meiryo UI"/>
          <w:sz w:val="24"/>
          <w:szCs w:val="24"/>
        </w:rPr>
        <w:t>3</w:t>
      </w:r>
      <w:r w:rsidRPr="00DA04F3">
        <w:rPr>
          <w:rFonts w:ascii="HGｺﾞｼｯｸM" w:eastAsia="HGｺﾞｼｯｸM" w:hAnsi="Meiryo UI" w:cs="Meiryo UI"/>
          <w:sz w:val="24"/>
          <w:szCs w:val="24"/>
        </w:rPr>
        <w:t>】担当予定</w:t>
      </w:r>
      <w:r w:rsidR="00E33FFB" w:rsidRPr="00DA04F3">
        <w:rPr>
          <w:rFonts w:ascii="HGｺﾞｼｯｸM" w:eastAsia="HGｺﾞｼｯｸM" w:hAnsi="Meiryo UI" w:cs="Meiryo UI" w:hint="eastAsia"/>
          <w:sz w:val="24"/>
          <w:szCs w:val="24"/>
        </w:rPr>
        <w:t>技術者</w:t>
      </w:r>
      <w:r w:rsidRPr="00DA04F3">
        <w:rPr>
          <w:rFonts w:ascii="HGｺﾞｼｯｸM" w:eastAsia="HGｺﾞｼｯｸM" w:hAnsi="Meiryo UI" w:cs="Meiryo UI" w:hint="eastAsia"/>
          <w:sz w:val="24"/>
          <w:szCs w:val="24"/>
        </w:rPr>
        <w:t>の</w:t>
      </w:r>
      <w:r w:rsidR="00EB45F1" w:rsidRPr="00DA04F3">
        <w:rPr>
          <w:rFonts w:ascii="HGｺﾞｼｯｸM" w:eastAsia="HGｺﾞｼｯｸM" w:hAnsi="Meiryo UI" w:cs="Meiryo UI" w:hint="eastAsia"/>
          <w:sz w:val="24"/>
          <w:szCs w:val="24"/>
        </w:rPr>
        <w:t>配置計画</w:t>
      </w:r>
      <w:bookmarkEnd w:id="27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B704F7" w14:paraId="5B1479BE" w14:textId="77777777" w:rsidTr="0066263F">
        <w:trPr>
          <w:trHeight w:val="12905"/>
        </w:trPr>
        <w:tc>
          <w:tcPr>
            <w:tcW w:w="9072" w:type="dxa"/>
          </w:tcPr>
          <w:p w14:paraId="5963693E" w14:textId="77777777" w:rsidR="004E4C2F" w:rsidRPr="00DA04F3" w:rsidRDefault="004E4C2F" w:rsidP="004E4C2F">
            <w:pPr>
              <w:spacing w:line="300" w:lineRule="exact"/>
              <w:ind w:left="420"/>
              <w:jc w:val="both"/>
              <w:rPr>
                <w:rFonts w:eastAsia="ＭＳ Ｐ明朝"/>
                <w:sz w:val="24"/>
                <w:szCs w:val="24"/>
              </w:rPr>
            </w:pPr>
          </w:p>
          <w:p w14:paraId="55C955CD" w14:textId="0EE3C2D1" w:rsidR="005A7431" w:rsidRPr="00DA04F3" w:rsidRDefault="00E33FFB" w:rsidP="00EF74D2">
            <w:pPr>
              <w:numPr>
                <w:ilvl w:val="0"/>
                <w:numId w:val="9"/>
              </w:num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本業務</w:t>
            </w:r>
            <w:r w:rsidR="00891E11" w:rsidRPr="000E0826">
              <w:rPr>
                <w:rFonts w:asciiTheme="minorEastAsia" w:eastAsiaTheme="minorEastAsia" w:hAnsiTheme="minorEastAsia"/>
                <w:sz w:val="24"/>
                <w:szCs w:val="24"/>
              </w:rPr>
              <w:t>(2市)</w:t>
            </w:r>
            <w:r w:rsidRPr="00DA04F3">
              <w:rPr>
                <w:rFonts w:asciiTheme="minorEastAsia" w:eastAsiaTheme="minorEastAsia" w:hAnsiTheme="minorEastAsia" w:hint="eastAsia"/>
                <w:sz w:val="24"/>
                <w:szCs w:val="24"/>
              </w:rPr>
              <w:t>で必要な</w:t>
            </w:r>
            <w:r w:rsidR="005A0E26" w:rsidRPr="00DA04F3">
              <w:rPr>
                <w:rFonts w:asciiTheme="minorEastAsia" w:eastAsiaTheme="minorEastAsia" w:hAnsiTheme="minorEastAsia" w:hint="eastAsia"/>
                <w:sz w:val="24"/>
                <w:szCs w:val="24"/>
              </w:rPr>
              <w:t>担当予定技術者</w:t>
            </w:r>
            <w:r w:rsidRPr="00DA04F3">
              <w:rPr>
                <w:rFonts w:asciiTheme="minorEastAsia" w:eastAsiaTheme="minorEastAsia" w:hAnsiTheme="minorEastAsia" w:hint="eastAsia"/>
                <w:sz w:val="24"/>
                <w:szCs w:val="24"/>
              </w:rPr>
              <w:t>の在籍状況及び統括管理責任者と</w:t>
            </w:r>
            <w:r w:rsidR="00AD7F59" w:rsidRPr="00DA04F3">
              <w:rPr>
                <w:rFonts w:asciiTheme="minorEastAsia" w:eastAsiaTheme="minorEastAsia" w:hAnsiTheme="minorEastAsia" w:hint="eastAsia"/>
                <w:sz w:val="24"/>
                <w:szCs w:val="24"/>
              </w:rPr>
              <w:t>各種業務担当技術者の配置計画ついて</w:t>
            </w:r>
            <w:r w:rsidR="007D15CA" w:rsidRPr="00DA04F3">
              <w:rPr>
                <w:rFonts w:asciiTheme="minorEastAsia" w:eastAsiaTheme="minorEastAsia" w:hAnsiTheme="minorEastAsia" w:hint="eastAsia"/>
                <w:sz w:val="24"/>
                <w:szCs w:val="24"/>
              </w:rPr>
              <w:t>記述してください。</w:t>
            </w:r>
          </w:p>
          <w:p w14:paraId="7941FAB1" w14:textId="0BCAA467" w:rsidR="007D15CA" w:rsidRPr="00DA04F3" w:rsidRDefault="00D321C3" w:rsidP="00AD7F59">
            <w:pPr>
              <w:numPr>
                <w:ilvl w:val="0"/>
                <w:numId w:val="9"/>
              </w:numPr>
              <w:spacing w:line="300" w:lineRule="exact"/>
              <w:jc w:val="both"/>
              <w:rPr>
                <w:rFonts w:eastAsia="ＭＳ Ｐ明朝"/>
                <w:sz w:val="24"/>
                <w:szCs w:val="24"/>
              </w:rPr>
            </w:pPr>
            <w:r w:rsidRPr="00DA04F3">
              <w:rPr>
                <w:rFonts w:asciiTheme="minorEastAsia" w:eastAsiaTheme="minorEastAsia" w:hAnsiTheme="minorEastAsia" w:hint="eastAsia"/>
                <w:sz w:val="24"/>
                <w:szCs w:val="24"/>
              </w:rPr>
              <w:t>本業務</w:t>
            </w:r>
            <w:r w:rsidRPr="00DA04F3">
              <w:rPr>
                <w:rFonts w:asciiTheme="minorEastAsia" w:eastAsiaTheme="minorEastAsia" w:hAnsiTheme="minorEastAsia"/>
                <w:sz w:val="24"/>
                <w:szCs w:val="24"/>
              </w:rPr>
              <w:t>(2市)の</w:t>
            </w:r>
            <w:r w:rsidR="00AD7F59" w:rsidRPr="00DA04F3">
              <w:rPr>
                <w:rFonts w:asciiTheme="minorEastAsia" w:eastAsiaTheme="minorEastAsia" w:hAnsiTheme="minorEastAsia" w:hint="eastAsia"/>
                <w:sz w:val="24"/>
                <w:szCs w:val="24"/>
              </w:rPr>
              <w:t>従事者</w:t>
            </w:r>
            <w:r w:rsidRPr="00DA04F3">
              <w:rPr>
                <w:rFonts w:asciiTheme="minorEastAsia" w:eastAsiaTheme="minorEastAsia" w:hAnsiTheme="minorEastAsia" w:hint="eastAsia"/>
                <w:sz w:val="24"/>
                <w:szCs w:val="24"/>
              </w:rPr>
              <w:t>への</w:t>
            </w:r>
            <w:r w:rsidR="007D15CA" w:rsidRPr="00DA04F3">
              <w:rPr>
                <w:rFonts w:asciiTheme="minorEastAsia" w:eastAsiaTheme="minorEastAsia" w:hAnsiTheme="minorEastAsia" w:hint="eastAsia"/>
                <w:sz w:val="24"/>
                <w:szCs w:val="24"/>
              </w:rPr>
              <w:t>教育訓練及び異動</w:t>
            </w:r>
            <w:r w:rsidRPr="00DA04F3">
              <w:rPr>
                <w:rFonts w:asciiTheme="minorEastAsia" w:eastAsiaTheme="minorEastAsia" w:hAnsiTheme="minorEastAsia" w:hint="eastAsia"/>
                <w:sz w:val="24"/>
                <w:szCs w:val="24"/>
              </w:rPr>
              <w:t>への対応</w:t>
            </w:r>
            <w:r w:rsidR="007D15CA" w:rsidRPr="00DA04F3">
              <w:rPr>
                <w:rFonts w:asciiTheme="minorEastAsia" w:eastAsiaTheme="minorEastAsia" w:hAnsiTheme="minorEastAsia" w:hint="eastAsia"/>
                <w:sz w:val="24"/>
                <w:szCs w:val="24"/>
              </w:rPr>
              <w:t>について、考え方と具体的な対応方法を記述してください。</w:t>
            </w:r>
          </w:p>
          <w:p w14:paraId="588F87E6" w14:textId="77777777" w:rsidR="00D42B01" w:rsidRPr="00DA04F3" w:rsidRDefault="00D42B01" w:rsidP="00D42B01">
            <w:pPr>
              <w:spacing w:line="300" w:lineRule="exact"/>
              <w:jc w:val="both"/>
              <w:rPr>
                <w:rFonts w:asciiTheme="minorEastAsia" w:eastAsiaTheme="minorEastAsia" w:hAnsiTheme="minorEastAsia"/>
                <w:sz w:val="24"/>
                <w:szCs w:val="24"/>
              </w:rPr>
            </w:pPr>
          </w:p>
          <w:p w14:paraId="27ED70FE" w14:textId="5A68C373" w:rsidR="004E1805" w:rsidRPr="0066263F" w:rsidRDefault="00D42B01" w:rsidP="0066263F">
            <w:pPr>
              <w:spacing w:line="300" w:lineRule="exact"/>
              <w:jc w:val="right"/>
              <w:rPr>
                <w:rFonts w:asciiTheme="minorEastAsia" w:eastAsiaTheme="minorEastAsia" w:hAnsiTheme="minorEastAsia" w:cs="Meiryo UI"/>
                <w:sz w:val="22"/>
              </w:rPr>
            </w:pPr>
            <w:r w:rsidRPr="00DA04F3">
              <w:rPr>
                <w:rFonts w:asciiTheme="minorEastAsia" w:eastAsiaTheme="minorEastAsia" w:hAnsiTheme="minorEastAsia" w:cs="Meiryo UI" w:hint="eastAsia"/>
                <w:sz w:val="24"/>
                <w:szCs w:val="24"/>
              </w:rPr>
              <w:t>（Ａ４版</w:t>
            </w:r>
            <w:r w:rsidR="00D321C3" w:rsidRPr="00DA04F3">
              <w:rPr>
                <w:rFonts w:asciiTheme="minorEastAsia" w:eastAsiaTheme="minorEastAsia" w:hAnsiTheme="minorEastAsia" w:cs="Meiryo UI"/>
                <w:sz w:val="24"/>
                <w:szCs w:val="24"/>
              </w:rPr>
              <w:t>4</w:t>
            </w:r>
            <w:r w:rsidRPr="00DA04F3">
              <w:rPr>
                <w:rFonts w:asciiTheme="minorEastAsia" w:eastAsiaTheme="minorEastAsia" w:hAnsiTheme="minorEastAsia" w:cs="Meiryo UI" w:hint="eastAsia"/>
                <w:sz w:val="24"/>
                <w:szCs w:val="24"/>
              </w:rPr>
              <w:t>ページ以内）</w:t>
            </w:r>
          </w:p>
        </w:tc>
      </w:tr>
    </w:tbl>
    <w:p w14:paraId="12837194" w14:textId="612A6AE7" w:rsidR="00814F40" w:rsidRPr="003B4F65" w:rsidRDefault="00814F40" w:rsidP="003B4F65">
      <w:pPr>
        <w:tabs>
          <w:tab w:val="left" w:pos="1350"/>
        </w:tabs>
        <w:sectPr w:rsidR="00814F40" w:rsidRPr="003B4F65" w:rsidSect="00182F7E">
          <w:footerReference w:type="default" r:id="rId23"/>
          <w:type w:val="continuous"/>
          <w:pgSz w:w="11907" w:h="16840" w:code="9"/>
          <w:pgMar w:top="1531" w:right="1418" w:bottom="1531" w:left="1418" w:header="680" w:footer="680" w:gutter="0"/>
          <w:cols w:space="425"/>
          <w:docGrid w:type="lines" w:linePitch="368"/>
        </w:sectPr>
      </w:pPr>
    </w:p>
    <w:p w14:paraId="3B8F5414" w14:textId="63667D4E" w:rsidR="00B704F7" w:rsidRPr="00DA04F3" w:rsidRDefault="00B704F7" w:rsidP="001A701C">
      <w:pPr>
        <w:pStyle w:val="1"/>
        <w:numPr>
          <w:ilvl w:val="0"/>
          <w:numId w:val="0"/>
        </w:numPr>
        <w:spacing w:before="184"/>
        <w:rPr>
          <w:rFonts w:ascii="HGｺﾞｼｯｸM" w:eastAsia="HGｺﾞｼｯｸM" w:hAnsi="Meiryo UI" w:cs="Meiryo UI"/>
          <w:sz w:val="24"/>
          <w:szCs w:val="24"/>
        </w:rPr>
      </w:pPr>
      <w:bookmarkStart w:id="277" w:name="_Toc206530037"/>
      <w:r w:rsidRPr="00DA04F3">
        <w:rPr>
          <w:rFonts w:ascii="HGｺﾞｼｯｸM" w:eastAsia="HGｺﾞｼｯｸM" w:hAnsi="Meiryo UI" w:cs="Meiryo UI" w:hint="eastAsia"/>
          <w:sz w:val="24"/>
          <w:szCs w:val="24"/>
        </w:rPr>
        <w:lastRenderedPageBreak/>
        <w:t>【様式</w:t>
      </w:r>
      <w:r w:rsidR="00DC168C"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Pr="00DA04F3">
        <w:rPr>
          <w:rFonts w:ascii="HGｺﾞｼｯｸM" w:eastAsia="HGｺﾞｼｯｸM" w:hAnsi="Meiryo UI" w:cs="Meiryo UI"/>
          <w:sz w:val="24"/>
          <w:szCs w:val="24"/>
        </w:rPr>
        <w:t>-</w:t>
      </w:r>
      <w:r w:rsidR="003F11D4" w:rsidRPr="00DA04F3">
        <w:rPr>
          <w:rFonts w:ascii="HGｺﾞｼｯｸM" w:eastAsia="HGｺﾞｼｯｸM" w:hAnsi="Meiryo UI" w:cs="Meiryo UI"/>
          <w:sz w:val="24"/>
          <w:szCs w:val="24"/>
        </w:rPr>
        <w:t>4</w:t>
      </w:r>
      <w:r w:rsidRPr="00DA04F3">
        <w:rPr>
          <w:rFonts w:ascii="HGｺﾞｼｯｸM" w:eastAsia="HGｺﾞｼｯｸM" w:hAnsi="Meiryo UI" w:cs="Meiryo UI"/>
          <w:sz w:val="24"/>
          <w:szCs w:val="24"/>
        </w:rPr>
        <w:t>】受託実績</w:t>
      </w:r>
      <w:bookmarkEnd w:id="27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B704F7" w14:paraId="20DC5BF8" w14:textId="77777777" w:rsidTr="00A23D27">
        <w:trPr>
          <w:trHeight w:val="12944"/>
        </w:trPr>
        <w:tc>
          <w:tcPr>
            <w:tcW w:w="9072" w:type="dxa"/>
          </w:tcPr>
          <w:p w14:paraId="049945E1" w14:textId="77777777" w:rsidR="004E4C2F" w:rsidRPr="00DA04F3" w:rsidRDefault="004E4C2F" w:rsidP="00DA04F3">
            <w:pPr>
              <w:spacing w:line="300" w:lineRule="exact"/>
              <w:ind w:firstLineChars="100" w:firstLine="240"/>
              <w:jc w:val="both"/>
              <w:rPr>
                <w:rFonts w:eastAsia="ＭＳ Ｐ明朝"/>
                <w:sz w:val="24"/>
                <w:szCs w:val="24"/>
              </w:rPr>
            </w:pPr>
          </w:p>
          <w:p w14:paraId="03F61537" w14:textId="21B7ED50" w:rsidR="00B704F7" w:rsidRPr="00DA04F3" w:rsidRDefault="002F1950" w:rsidP="00DA04F3">
            <w:pPr>
              <w:spacing w:line="300" w:lineRule="exact"/>
              <w:ind w:firstLineChars="100" w:firstLine="2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同種又は</w:t>
            </w:r>
            <w:r w:rsidR="005A7431" w:rsidRPr="00DA04F3">
              <w:rPr>
                <w:rFonts w:asciiTheme="minorEastAsia" w:eastAsiaTheme="minorEastAsia" w:hAnsiTheme="minorEastAsia" w:hint="eastAsia"/>
                <w:sz w:val="24"/>
                <w:szCs w:val="24"/>
              </w:rPr>
              <w:t>類似</w:t>
            </w:r>
            <w:r w:rsidRPr="00DA04F3">
              <w:rPr>
                <w:rFonts w:asciiTheme="minorEastAsia" w:eastAsiaTheme="minorEastAsia" w:hAnsiTheme="minorEastAsia" w:hint="eastAsia"/>
                <w:sz w:val="24"/>
                <w:szCs w:val="24"/>
              </w:rPr>
              <w:t>する</w:t>
            </w:r>
            <w:r w:rsidR="005A7431" w:rsidRPr="00DA04F3">
              <w:rPr>
                <w:rFonts w:asciiTheme="minorEastAsia" w:eastAsiaTheme="minorEastAsia" w:hAnsiTheme="minorEastAsia" w:hint="eastAsia"/>
                <w:sz w:val="24"/>
                <w:szCs w:val="24"/>
              </w:rPr>
              <w:t>業務の受託実績の概要を数例あげ、業務実施にあたって工夫した点や他社より優れ</w:t>
            </w:r>
            <w:r w:rsidR="00294665" w:rsidRPr="00DA04F3">
              <w:rPr>
                <w:rFonts w:asciiTheme="minorEastAsia" w:eastAsiaTheme="minorEastAsia" w:hAnsiTheme="minorEastAsia" w:hint="eastAsia"/>
                <w:sz w:val="24"/>
                <w:szCs w:val="24"/>
              </w:rPr>
              <w:t>た技術力を発揮し</w:t>
            </w:r>
            <w:r w:rsidR="005A7431" w:rsidRPr="00DA04F3">
              <w:rPr>
                <w:rFonts w:asciiTheme="minorEastAsia" w:eastAsiaTheme="minorEastAsia" w:hAnsiTheme="minorEastAsia" w:hint="eastAsia"/>
                <w:sz w:val="24"/>
                <w:szCs w:val="24"/>
              </w:rPr>
              <w:t>ていたと考えられる点について記述してください。</w:t>
            </w:r>
          </w:p>
          <w:p w14:paraId="1C95B4B4" w14:textId="77777777" w:rsidR="00D42B01" w:rsidRPr="00DA04F3" w:rsidRDefault="00D42B01" w:rsidP="00DA04F3">
            <w:pPr>
              <w:spacing w:line="300" w:lineRule="exact"/>
              <w:ind w:firstLineChars="100" w:firstLine="240"/>
              <w:jc w:val="both"/>
              <w:rPr>
                <w:rFonts w:asciiTheme="minorEastAsia" w:eastAsiaTheme="minorEastAsia" w:hAnsiTheme="minorEastAsia"/>
                <w:sz w:val="24"/>
                <w:szCs w:val="24"/>
              </w:rPr>
            </w:pPr>
          </w:p>
          <w:p w14:paraId="071A8E93" w14:textId="198881AE" w:rsidR="00D42B01" w:rsidRPr="0066263F" w:rsidRDefault="00D42B01" w:rsidP="00DA04F3">
            <w:pPr>
              <w:spacing w:line="300" w:lineRule="exact"/>
              <w:ind w:firstLineChars="100" w:firstLine="240"/>
              <w:jc w:val="right"/>
              <w:rPr>
                <w:rFonts w:asciiTheme="minorEastAsia" w:eastAsiaTheme="minorEastAsia" w:hAnsiTheme="minorEastAsia"/>
              </w:rPr>
            </w:pPr>
            <w:r w:rsidRPr="00DA04F3">
              <w:rPr>
                <w:rFonts w:asciiTheme="minorEastAsia" w:eastAsiaTheme="minorEastAsia" w:hAnsiTheme="minorEastAsia" w:cs="Meiryo UI" w:hint="eastAsia"/>
                <w:sz w:val="24"/>
                <w:szCs w:val="24"/>
              </w:rPr>
              <w:t>（Ａ４版</w:t>
            </w:r>
            <w:r w:rsidR="00294665" w:rsidRPr="00DA04F3">
              <w:rPr>
                <w:rFonts w:asciiTheme="minorEastAsia" w:eastAsiaTheme="minorEastAsia" w:hAnsiTheme="minorEastAsia" w:cs="Meiryo UI"/>
                <w:sz w:val="24"/>
                <w:szCs w:val="24"/>
              </w:rPr>
              <w:t>3</w:t>
            </w:r>
            <w:r w:rsidRPr="00DA04F3">
              <w:rPr>
                <w:rFonts w:asciiTheme="minorEastAsia" w:eastAsiaTheme="minorEastAsia" w:hAnsiTheme="minorEastAsia" w:cs="Meiryo UI" w:hint="eastAsia"/>
                <w:sz w:val="24"/>
                <w:szCs w:val="24"/>
              </w:rPr>
              <w:t>ページ以内）</w:t>
            </w:r>
          </w:p>
        </w:tc>
      </w:tr>
    </w:tbl>
    <w:p w14:paraId="1F3431FB" w14:textId="1A9205B1" w:rsidR="00814F40" w:rsidRPr="003B4F65" w:rsidRDefault="00814F40" w:rsidP="003B4F65">
      <w:pPr>
        <w:sectPr w:rsidR="00814F40" w:rsidRPr="003B4F65" w:rsidSect="00182F7E">
          <w:footerReference w:type="default" r:id="rId24"/>
          <w:type w:val="continuous"/>
          <w:pgSz w:w="11907" w:h="16840" w:code="9"/>
          <w:pgMar w:top="1531" w:right="1418" w:bottom="1531" w:left="1418" w:header="680" w:footer="680" w:gutter="0"/>
          <w:cols w:space="425"/>
          <w:docGrid w:type="lines" w:linePitch="368"/>
        </w:sectPr>
      </w:pPr>
    </w:p>
    <w:p w14:paraId="40C10645" w14:textId="6DE213EB" w:rsidR="005A7431" w:rsidRPr="00DA04F3" w:rsidRDefault="005A7431" w:rsidP="005A7431">
      <w:pPr>
        <w:pStyle w:val="1"/>
        <w:numPr>
          <w:ilvl w:val="0"/>
          <w:numId w:val="0"/>
        </w:numPr>
        <w:spacing w:before="184"/>
        <w:rPr>
          <w:rFonts w:ascii="HGｺﾞｼｯｸM" w:eastAsia="HGｺﾞｼｯｸM" w:hAnsi="Meiryo UI" w:cs="Meiryo UI"/>
          <w:sz w:val="24"/>
          <w:szCs w:val="24"/>
        </w:rPr>
      </w:pPr>
      <w:bookmarkStart w:id="278" w:name="_Toc206530038"/>
      <w:r w:rsidRPr="00DA04F3">
        <w:rPr>
          <w:rFonts w:ascii="HGｺﾞｼｯｸM" w:eastAsia="HGｺﾞｼｯｸM" w:hAnsi="Meiryo UI" w:cs="Meiryo UI" w:hint="eastAsia"/>
          <w:sz w:val="24"/>
          <w:szCs w:val="24"/>
        </w:rPr>
        <w:lastRenderedPageBreak/>
        <w:t>【様式</w:t>
      </w:r>
      <w:r w:rsidR="00DC168C"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Pr="00DA04F3">
        <w:rPr>
          <w:rFonts w:ascii="HGｺﾞｼｯｸM" w:eastAsia="HGｺﾞｼｯｸM" w:hAnsi="Meiryo UI" w:cs="Meiryo UI"/>
          <w:sz w:val="24"/>
          <w:szCs w:val="24"/>
        </w:rPr>
        <w:t>-</w:t>
      </w:r>
      <w:r w:rsidR="003F11D4" w:rsidRPr="00DA04F3">
        <w:rPr>
          <w:rFonts w:ascii="HGｺﾞｼｯｸM" w:eastAsia="HGｺﾞｼｯｸM" w:hAnsi="Meiryo UI" w:cs="Meiryo UI"/>
          <w:sz w:val="24"/>
          <w:szCs w:val="24"/>
        </w:rPr>
        <w:t>5</w:t>
      </w:r>
      <w:r w:rsidRPr="00DA04F3">
        <w:rPr>
          <w:rFonts w:ascii="HGｺﾞｼｯｸM" w:eastAsia="HGｺﾞｼｯｸM" w:hAnsi="Meiryo UI" w:cs="Meiryo UI"/>
          <w:sz w:val="24"/>
          <w:szCs w:val="24"/>
        </w:rPr>
        <w:t>】各種業務の具体的な業務実施計画</w:t>
      </w:r>
      <w:bookmarkEnd w:id="27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5A7431" w14:paraId="3AC6C6E6" w14:textId="77777777" w:rsidTr="0066263F">
        <w:trPr>
          <w:trHeight w:val="12905"/>
        </w:trPr>
        <w:tc>
          <w:tcPr>
            <w:tcW w:w="9072" w:type="dxa"/>
          </w:tcPr>
          <w:p w14:paraId="481A625A" w14:textId="77777777" w:rsidR="004E4C2F" w:rsidRPr="00DA04F3" w:rsidRDefault="004E4C2F" w:rsidP="004E4C2F">
            <w:pPr>
              <w:spacing w:line="300" w:lineRule="exact"/>
              <w:ind w:left="420"/>
              <w:jc w:val="both"/>
              <w:rPr>
                <w:rFonts w:eastAsia="ＭＳ Ｐ明朝"/>
                <w:sz w:val="24"/>
                <w:szCs w:val="24"/>
              </w:rPr>
            </w:pPr>
          </w:p>
          <w:p w14:paraId="5BF1D514" w14:textId="78C4DFC9" w:rsidR="00BD2BD0" w:rsidRPr="00DA04F3" w:rsidRDefault="00BD2BD0" w:rsidP="00EF74D2">
            <w:pPr>
              <w:numPr>
                <w:ilvl w:val="0"/>
                <w:numId w:val="10"/>
              </w:num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各種業務の要求事項に対する考え方</w:t>
            </w:r>
            <w:r w:rsidR="00FA687C" w:rsidRPr="00DA04F3">
              <w:rPr>
                <w:rFonts w:asciiTheme="minorEastAsia" w:eastAsiaTheme="minorEastAsia" w:hAnsiTheme="minorEastAsia" w:hint="eastAsia"/>
                <w:sz w:val="24"/>
                <w:szCs w:val="24"/>
              </w:rPr>
              <w:t>について、提案評価の着眼点</w:t>
            </w:r>
            <w:r w:rsidRPr="00DA04F3">
              <w:rPr>
                <w:rFonts w:asciiTheme="minorEastAsia" w:eastAsiaTheme="minorEastAsia" w:hAnsiTheme="minorEastAsia" w:hint="eastAsia"/>
                <w:sz w:val="24"/>
                <w:szCs w:val="24"/>
              </w:rPr>
              <w:t>を</w:t>
            </w:r>
            <w:r w:rsidR="00FA687C" w:rsidRPr="00DA04F3">
              <w:rPr>
                <w:rFonts w:asciiTheme="minorEastAsia" w:eastAsiaTheme="minorEastAsia" w:hAnsiTheme="minorEastAsia" w:hint="eastAsia"/>
                <w:sz w:val="24"/>
                <w:szCs w:val="24"/>
              </w:rPr>
              <w:t>踏まえて、</w:t>
            </w:r>
            <w:r w:rsidRPr="00DA04F3">
              <w:rPr>
                <w:rFonts w:asciiTheme="minorEastAsia" w:eastAsiaTheme="minorEastAsia" w:hAnsiTheme="minorEastAsia" w:hint="eastAsia"/>
                <w:sz w:val="24"/>
                <w:szCs w:val="24"/>
              </w:rPr>
              <w:t>記述してください。</w:t>
            </w:r>
          </w:p>
          <w:p w14:paraId="046FD050" w14:textId="7F0EFD80" w:rsidR="006C7EAD" w:rsidRPr="00DA04F3" w:rsidRDefault="007970AE" w:rsidP="00EF74D2">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9F3EAD">
              <w:rPr>
                <w:rFonts w:asciiTheme="minorEastAsia" w:eastAsiaTheme="minorEastAsia" w:hAnsiTheme="minorEastAsia" w:hint="eastAsia"/>
                <w:sz w:val="24"/>
                <w:szCs w:val="24"/>
              </w:rPr>
              <w:t>大阪狭山市</w:t>
            </w:r>
            <w:r>
              <w:rPr>
                <w:rFonts w:asciiTheme="minorEastAsia" w:eastAsiaTheme="minorEastAsia" w:hAnsiTheme="minorEastAsia" w:hint="eastAsia"/>
                <w:sz w:val="24"/>
                <w:szCs w:val="24"/>
              </w:rPr>
              <w:t>】</w:t>
            </w:r>
            <w:r w:rsidR="00990C48" w:rsidRPr="00DA04F3">
              <w:rPr>
                <w:rFonts w:asciiTheme="minorEastAsia" w:eastAsiaTheme="minorEastAsia" w:hAnsiTheme="minorEastAsia" w:hint="eastAsia"/>
                <w:sz w:val="24"/>
                <w:szCs w:val="24"/>
              </w:rPr>
              <w:t>統括管理業務</w:t>
            </w:r>
            <w:r w:rsidR="009F3EAD">
              <w:rPr>
                <w:rFonts w:asciiTheme="minorEastAsia" w:eastAsiaTheme="minorEastAsia" w:hAnsiTheme="minorEastAsia" w:hint="eastAsia"/>
                <w:sz w:val="24"/>
                <w:szCs w:val="24"/>
              </w:rPr>
              <w:t>/【河内長野市】統括管理業務</w:t>
            </w:r>
          </w:p>
          <w:p w14:paraId="6788377B" w14:textId="0BC6542B" w:rsidR="00A207CB" w:rsidRPr="00DA04F3" w:rsidRDefault="00E318AA" w:rsidP="0066263F">
            <w:pPr>
              <w:spacing w:line="300" w:lineRule="exact"/>
              <w:ind w:left="8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B541F2" w:rsidRPr="00DA04F3">
              <w:rPr>
                <w:rFonts w:asciiTheme="minorEastAsia" w:eastAsiaTheme="minorEastAsia" w:hAnsiTheme="minorEastAsia"/>
                <w:sz w:val="24"/>
                <w:szCs w:val="24"/>
              </w:rPr>
              <w:t>5</w:t>
            </w:r>
            <w:r w:rsidRPr="00DA04F3">
              <w:rPr>
                <w:rFonts w:asciiTheme="minorEastAsia" w:eastAsiaTheme="minorEastAsia" w:hAnsiTheme="minorEastAsia" w:hint="eastAsia"/>
                <w:sz w:val="24"/>
                <w:szCs w:val="24"/>
              </w:rPr>
              <w:t>ページ以内）</w:t>
            </w:r>
          </w:p>
          <w:p w14:paraId="63C59DD7" w14:textId="0FF795F7" w:rsidR="006C7EAD" w:rsidRPr="00DA04F3" w:rsidRDefault="00BB705D" w:rsidP="00EF74D2">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【大阪狭山市】日常的維持管理業務/【河内長野市】</w:t>
            </w:r>
            <w:r w:rsidR="00990C48" w:rsidRPr="00DA04F3">
              <w:rPr>
                <w:rFonts w:asciiTheme="minorEastAsia" w:eastAsiaTheme="minorEastAsia" w:hAnsiTheme="minorEastAsia" w:hint="eastAsia"/>
                <w:sz w:val="24"/>
                <w:szCs w:val="24"/>
              </w:rPr>
              <w:t>日常的維持管理業務（管路施設）</w:t>
            </w:r>
          </w:p>
          <w:p w14:paraId="6FC55401" w14:textId="46150DD8" w:rsidR="00A207CB" w:rsidRPr="00DA04F3" w:rsidRDefault="00D10486" w:rsidP="0066263F">
            <w:pPr>
              <w:spacing w:line="300" w:lineRule="exact"/>
              <w:ind w:left="8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B541F2" w:rsidRPr="00DA04F3">
              <w:rPr>
                <w:rFonts w:asciiTheme="minorEastAsia" w:eastAsiaTheme="minorEastAsia" w:hAnsiTheme="minorEastAsia"/>
                <w:sz w:val="24"/>
                <w:szCs w:val="24"/>
              </w:rPr>
              <w:t>3</w:t>
            </w:r>
            <w:r w:rsidRPr="00DA04F3">
              <w:rPr>
                <w:rFonts w:asciiTheme="minorEastAsia" w:eastAsiaTheme="minorEastAsia" w:hAnsiTheme="minorEastAsia" w:hint="eastAsia"/>
                <w:sz w:val="24"/>
                <w:szCs w:val="24"/>
              </w:rPr>
              <w:t>ページ以内）</w:t>
            </w:r>
          </w:p>
          <w:p w14:paraId="65B52536" w14:textId="1522FE82" w:rsidR="006C7EAD" w:rsidRPr="00DA04F3" w:rsidRDefault="00553D6C" w:rsidP="00EF74D2">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【大阪狭山市】</w:t>
            </w:r>
            <w:r w:rsidR="00990C48" w:rsidRPr="00DA04F3">
              <w:rPr>
                <w:rFonts w:asciiTheme="minorEastAsia" w:eastAsiaTheme="minorEastAsia" w:hAnsiTheme="minorEastAsia" w:hint="eastAsia"/>
                <w:sz w:val="24"/>
                <w:szCs w:val="24"/>
              </w:rPr>
              <w:t>計画的維持管理業務</w:t>
            </w:r>
            <w:r>
              <w:rPr>
                <w:rFonts w:asciiTheme="minorEastAsia" w:eastAsiaTheme="minorEastAsia" w:hAnsiTheme="minorEastAsia" w:hint="eastAsia"/>
                <w:sz w:val="24"/>
                <w:szCs w:val="24"/>
              </w:rPr>
              <w:t>/</w:t>
            </w:r>
            <w:r w:rsidR="002A222A">
              <w:rPr>
                <w:rFonts w:asciiTheme="minorEastAsia" w:eastAsiaTheme="minorEastAsia" w:hAnsiTheme="minorEastAsia" w:hint="eastAsia"/>
                <w:sz w:val="24"/>
                <w:szCs w:val="24"/>
              </w:rPr>
              <w:t>【河内長野市】計画的</w:t>
            </w:r>
            <w:r w:rsidR="00A331A5">
              <w:rPr>
                <w:rFonts w:asciiTheme="minorEastAsia" w:eastAsiaTheme="minorEastAsia" w:hAnsiTheme="minorEastAsia" w:hint="eastAsia"/>
                <w:sz w:val="24"/>
                <w:szCs w:val="24"/>
              </w:rPr>
              <w:t>維持管理業務(管路施設)</w:t>
            </w:r>
          </w:p>
          <w:p w14:paraId="0034A0E7" w14:textId="758BAEA5" w:rsidR="00A207CB" w:rsidRPr="00DA04F3" w:rsidRDefault="006C6FCC" w:rsidP="0066263F">
            <w:pPr>
              <w:spacing w:line="300" w:lineRule="exact"/>
              <w:ind w:left="8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B541F2"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ページ以内）</w:t>
            </w:r>
          </w:p>
          <w:p w14:paraId="7E0D7F2D" w14:textId="4FE63282" w:rsidR="002F1950" w:rsidRPr="00DA04F3" w:rsidRDefault="00A739ED" w:rsidP="00EF74D2">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【大阪狭山市】</w:t>
            </w:r>
            <w:r w:rsidR="00AB5BDC">
              <w:rPr>
                <w:rFonts w:asciiTheme="minorEastAsia" w:eastAsiaTheme="minorEastAsia" w:hAnsiTheme="minorEastAsia" w:hint="eastAsia"/>
                <w:sz w:val="24"/>
                <w:szCs w:val="24"/>
              </w:rPr>
              <w:t>計画策定業務</w:t>
            </w:r>
            <w:r w:rsidR="00DF46C0">
              <w:rPr>
                <w:rFonts w:asciiTheme="minorEastAsia" w:eastAsiaTheme="minorEastAsia" w:hAnsiTheme="minorEastAsia" w:hint="eastAsia"/>
                <w:sz w:val="24"/>
                <w:szCs w:val="24"/>
              </w:rPr>
              <w:t>/【河内長野市】</w:t>
            </w:r>
            <w:r w:rsidR="0021319C">
              <w:rPr>
                <w:rFonts w:asciiTheme="minorEastAsia" w:eastAsiaTheme="minorEastAsia" w:hAnsiTheme="minorEastAsia" w:hint="eastAsia"/>
                <w:sz w:val="24"/>
                <w:szCs w:val="24"/>
              </w:rPr>
              <w:t>下水道事業計画等変更業務</w:t>
            </w:r>
          </w:p>
          <w:p w14:paraId="48DFF47D" w14:textId="78DF94C6" w:rsidR="002326CF" w:rsidRPr="00DA04F3" w:rsidRDefault="00CC2935" w:rsidP="00DA04F3">
            <w:pPr>
              <w:spacing w:line="300" w:lineRule="exact"/>
              <w:ind w:left="88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B541F2"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ページ以内）</w:t>
            </w:r>
          </w:p>
          <w:p w14:paraId="167DE8C5" w14:textId="4AF5EFD1" w:rsidR="00FF4277" w:rsidRPr="00DA04F3" w:rsidRDefault="00925FE6" w:rsidP="00EF74D2">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DD5A1E">
              <w:rPr>
                <w:rFonts w:asciiTheme="minorEastAsia" w:eastAsiaTheme="minorEastAsia" w:hAnsiTheme="minorEastAsia" w:hint="eastAsia"/>
                <w:sz w:val="24"/>
                <w:szCs w:val="24"/>
              </w:rPr>
              <w:t>大阪狭山市</w:t>
            </w:r>
            <w:r>
              <w:rPr>
                <w:rFonts w:asciiTheme="minorEastAsia" w:eastAsiaTheme="minorEastAsia" w:hAnsiTheme="minorEastAsia" w:hint="eastAsia"/>
                <w:sz w:val="24"/>
                <w:szCs w:val="24"/>
              </w:rPr>
              <w:t>】</w:t>
            </w:r>
            <w:r w:rsidR="004411B3">
              <w:rPr>
                <w:rFonts w:asciiTheme="minorEastAsia" w:eastAsiaTheme="minorEastAsia" w:hAnsiTheme="minorEastAsia" w:hint="eastAsia"/>
                <w:sz w:val="24"/>
                <w:szCs w:val="24"/>
              </w:rPr>
              <w:t>下水道ストックマネジメント計画策定業務に伴う管路調査業務</w:t>
            </w:r>
            <w:r>
              <w:rPr>
                <w:rFonts w:asciiTheme="minorEastAsia" w:eastAsiaTheme="minorEastAsia" w:hAnsiTheme="minorEastAsia" w:hint="eastAsia"/>
                <w:sz w:val="24"/>
                <w:szCs w:val="24"/>
              </w:rPr>
              <w:t>/</w:t>
            </w:r>
            <w:r w:rsidR="00024B0F">
              <w:rPr>
                <w:rFonts w:asciiTheme="minorEastAsia" w:eastAsiaTheme="minorEastAsia" w:hAnsiTheme="minorEastAsia" w:hint="eastAsia"/>
                <w:sz w:val="24"/>
                <w:szCs w:val="24"/>
              </w:rPr>
              <w:t>【河内長野市】</w:t>
            </w:r>
            <w:r w:rsidR="001B4694" w:rsidRPr="00DA04F3">
              <w:rPr>
                <w:rFonts w:asciiTheme="minorEastAsia" w:eastAsiaTheme="minorEastAsia" w:hAnsiTheme="minorEastAsia" w:hint="eastAsia"/>
                <w:sz w:val="24"/>
                <w:szCs w:val="24"/>
              </w:rPr>
              <w:t>計画策定に必要な</w:t>
            </w:r>
            <w:r w:rsidR="005022E1">
              <w:rPr>
                <w:rFonts w:asciiTheme="minorEastAsia" w:eastAsiaTheme="minorEastAsia" w:hAnsiTheme="minorEastAsia" w:hint="eastAsia"/>
                <w:sz w:val="24"/>
                <w:szCs w:val="24"/>
              </w:rPr>
              <w:t>管路</w:t>
            </w:r>
            <w:r w:rsidR="001B4694" w:rsidRPr="00DA04F3">
              <w:rPr>
                <w:rFonts w:asciiTheme="minorEastAsia" w:eastAsiaTheme="minorEastAsia" w:hAnsiTheme="minorEastAsia" w:hint="eastAsia"/>
                <w:sz w:val="24"/>
                <w:szCs w:val="24"/>
              </w:rPr>
              <w:t>調査業務</w:t>
            </w:r>
          </w:p>
          <w:p w14:paraId="0B7F6D1D" w14:textId="66EF602A" w:rsidR="00C93505" w:rsidRPr="00DA04F3" w:rsidRDefault="00CC2935" w:rsidP="0066263F">
            <w:pPr>
              <w:spacing w:line="300" w:lineRule="exact"/>
              <w:ind w:left="8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B541F2"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ページ以内）</w:t>
            </w:r>
          </w:p>
          <w:p w14:paraId="40BFBD9E" w14:textId="1DB2DDA5" w:rsidR="00FF4277" w:rsidRPr="00DA04F3" w:rsidRDefault="0073510B" w:rsidP="00EF74D2">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【大阪狭山市】実施設計業務・改築工事/</w:t>
            </w:r>
            <w:r w:rsidR="00C5364C">
              <w:rPr>
                <w:rFonts w:asciiTheme="minorEastAsia" w:eastAsiaTheme="minorEastAsia" w:hAnsiTheme="minorEastAsia" w:hint="eastAsia"/>
                <w:sz w:val="24"/>
                <w:szCs w:val="24"/>
              </w:rPr>
              <w:t>【河内長野市】</w:t>
            </w:r>
            <w:r>
              <w:rPr>
                <w:rFonts w:asciiTheme="minorEastAsia" w:eastAsiaTheme="minorEastAsia" w:hAnsiTheme="minorEastAsia" w:hint="eastAsia"/>
                <w:sz w:val="24"/>
                <w:szCs w:val="24"/>
              </w:rPr>
              <w:t>実施設計業務（管路施設）、改築工事（管路施設）、</w:t>
            </w:r>
            <w:r w:rsidR="00446C9B" w:rsidRPr="00DA04F3">
              <w:rPr>
                <w:rFonts w:asciiTheme="minorEastAsia" w:eastAsiaTheme="minorEastAsia" w:hAnsiTheme="minorEastAsia" w:hint="eastAsia"/>
                <w:sz w:val="24"/>
                <w:szCs w:val="24"/>
              </w:rPr>
              <w:t>公共汚</w:t>
            </w:r>
            <w:r w:rsidR="00446C9B" w:rsidRPr="00DA04F3">
              <w:rPr>
                <w:rFonts w:ascii="游ゴシック" w:eastAsia="游ゴシック" w:hAnsi="游ゴシック" w:cs="游ゴシック" w:hint="eastAsia"/>
                <w:sz w:val="24"/>
                <w:szCs w:val="24"/>
              </w:rPr>
              <w:t>⽔</w:t>
            </w:r>
            <w:r w:rsidR="00446C9B" w:rsidRPr="00DA04F3">
              <w:rPr>
                <w:rFonts w:ascii="ＭＳ 明朝" w:hAnsi="ＭＳ 明朝" w:cs="ＭＳ 明朝" w:hint="eastAsia"/>
                <w:sz w:val="24"/>
                <w:szCs w:val="24"/>
              </w:rPr>
              <w:t>ます設置及び改築承諾調査業務</w:t>
            </w:r>
          </w:p>
          <w:p w14:paraId="4E186D27" w14:textId="18B8B218" w:rsidR="00446C9B" w:rsidRPr="00DA04F3" w:rsidRDefault="00CC2935" w:rsidP="00DA04F3">
            <w:pPr>
              <w:spacing w:line="300" w:lineRule="exact"/>
              <w:ind w:left="8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0319DF">
              <w:rPr>
                <w:rFonts w:asciiTheme="minorEastAsia" w:eastAsiaTheme="minorEastAsia" w:hAnsiTheme="minorEastAsia" w:hint="eastAsia"/>
                <w:sz w:val="24"/>
                <w:szCs w:val="24"/>
              </w:rPr>
              <w:t>3</w:t>
            </w:r>
            <w:r w:rsidRPr="00DA04F3">
              <w:rPr>
                <w:rFonts w:asciiTheme="minorEastAsia" w:eastAsiaTheme="minorEastAsia" w:hAnsiTheme="minorEastAsia" w:hint="eastAsia"/>
                <w:sz w:val="24"/>
                <w:szCs w:val="24"/>
              </w:rPr>
              <w:t>ページ以内）</w:t>
            </w:r>
          </w:p>
          <w:p w14:paraId="04EB3564" w14:textId="5970EB09" w:rsidR="00FF4277" w:rsidRPr="00DA04F3" w:rsidRDefault="009B5CEE" w:rsidP="00446C9B">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【河内長野市】</w:t>
            </w:r>
            <w:r w:rsidR="00446C9B" w:rsidRPr="00DA04F3">
              <w:rPr>
                <w:rFonts w:asciiTheme="minorEastAsia" w:eastAsiaTheme="minorEastAsia" w:hAnsiTheme="minorEastAsia" w:hint="eastAsia"/>
                <w:sz w:val="24"/>
                <w:szCs w:val="24"/>
              </w:rPr>
              <w:t>施設維持管理業務</w:t>
            </w:r>
            <w:r w:rsidR="00446C9B" w:rsidRPr="00DA04F3">
              <w:rPr>
                <w:rFonts w:asciiTheme="minorEastAsia" w:eastAsiaTheme="minorEastAsia" w:hAnsiTheme="minorEastAsia"/>
                <w:sz w:val="24"/>
                <w:szCs w:val="24"/>
              </w:rPr>
              <w:t>/</w:t>
            </w:r>
            <w:r w:rsidR="00156B78">
              <w:rPr>
                <w:rFonts w:asciiTheme="minorEastAsia" w:eastAsiaTheme="minorEastAsia" w:hAnsiTheme="minorEastAsia" w:hint="eastAsia"/>
                <w:sz w:val="24"/>
                <w:szCs w:val="24"/>
              </w:rPr>
              <w:t>日</w:t>
            </w:r>
            <w:r w:rsidR="00446C9B" w:rsidRPr="00DA04F3">
              <w:rPr>
                <w:rFonts w:ascii="ＭＳ 明朝" w:hAnsi="ＭＳ 明朝" w:cs="ＭＳ 明朝" w:hint="eastAsia"/>
                <w:sz w:val="24"/>
                <w:szCs w:val="24"/>
              </w:rPr>
              <w:t>常的維持管理業務</w:t>
            </w:r>
            <w:r w:rsidR="00446C9B" w:rsidRPr="00DA04F3">
              <w:rPr>
                <w:rFonts w:asciiTheme="minorEastAsia" w:eastAsiaTheme="minorEastAsia" w:hAnsiTheme="minorEastAsia" w:hint="eastAsia"/>
                <w:sz w:val="24"/>
                <w:szCs w:val="24"/>
              </w:rPr>
              <w:t>（下</w:t>
            </w:r>
            <w:r w:rsidR="00156B78">
              <w:rPr>
                <w:rFonts w:asciiTheme="minorEastAsia" w:eastAsiaTheme="minorEastAsia" w:hAnsiTheme="minorEastAsia" w:hint="eastAsia"/>
                <w:sz w:val="24"/>
                <w:szCs w:val="24"/>
              </w:rPr>
              <w:t>水</w:t>
            </w:r>
            <w:r w:rsidR="00446C9B" w:rsidRPr="00DA04F3">
              <w:rPr>
                <w:rFonts w:ascii="ＭＳ 明朝" w:hAnsi="ＭＳ 明朝" w:cs="ＭＳ 明朝" w:hint="eastAsia"/>
                <w:sz w:val="24"/>
                <w:szCs w:val="24"/>
              </w:rPr>
              <w:t>道施設）</w:t>
            </w:r>
            <w:r w:rsidR="00446C9B" w:rsidRPr="00DA04F3">
              <w:rPr>
                <w:rFonts w:asciiTheme="minorEastAsia" w:eastAsiaTheme="minorEastAsia" w:hAnsiTheme="minorEastAsia"/>
                <w:sz w:val="24"/>
                <w:szCs w:val="24"/>
              </w:rPr>
              <w:t>/</w:t>
            </w:r>
            <w:r w:rsidR="00FF3BC7">
              <w:rPr>
                <w:rFonts w:asciiTheme="minorEastAsia" w:eastAsiaTheme="minorEastAsia" w:hAnsiTheme="minorEastAsia"/>
                <w:sz w:val="24"/>
                <w:szCs w:val="24"/>
              </w:rPr>
              <w:br/>
            </w:r>
            <w:r w:rsidR="00446C9B" w:rsidRPr="00DA04F3">
              <w:rPr>
                <w:rFonts w:asciiTheme="minorEastAsia" w:eastAsiaTheme="minorEastAsia" w:hAnsiTheme="minorEastAsia" w:hint="eastAsia"/>
                <w:sz w:val="24"/>
                <w:szCs w:val="24"/>
              </w:rPr>
              <w:t>運転管理業務</w:t>
            </w:r>
            <w:r w:rsidR="00446C9B" w:rsidRPr="00DA04F3">
              <w:rPr>
                <w:rFonts w:asciiTheme="minorEastAsia" w:eastAsiaTheme="minorEastAsia" w:hAnsiTheme="minorEastAsia"/>
                <w:sz w:val="24"/>
                <w:szCs w:val="24"/>
              </w:rPr>
              <w:t>/</w:t>
            </w:r>
            <w:r w:rsidR="00446C9B" w:rsidRPr="00DA04F3">
              <w:rPr>
                <w:rFonts w:asciiTheme="minorEastAsia" w:eastAsiaTheme="minorEastAsia" w:hAnsiTheme="minorEastAsia" w:hint="eastAsia"/>
                <w:sz w:val="24"/>
                <w:szCs w:val="24"/>
              </w:rPr>
              <w:t>計画的維持管理業務（下</w:t>
            </w:r>
            <w:r w:rsidR="00156B78">
              <w:rPr>
                <w:rFonts w:asciiTheme="minorEastAsia" w:eastAsiaTheme="minorEastAsia" w:hAnsiTheme="minorEastAsia" w:hint="eastAsia"/>
                <w:sz w:val="24"/>
                <w:szCs w:val="24"/>
              </w:rPr>
              <w:t>水</w:t>
            </w:r>
            <w:r w:rsidR="00446C9B" w:rsidRPr="00DA04F3">
              <w:rPr>
                <w:rFonts w:ascii="ＭＳ 明朝" w:hAnsi="ＭＳ 明朝" w:cs="ＭＳ 明朝" w:hint="eastAsia"/>
                <w:sz w:val="24"/>
                <w:szCs w:val="24"/>
              </w:rPr>
              <w:t>道施設）</w:t>
            </w:r>
          </w:p>
          <w:p w14:paraId="32D6D7D2" w14:textId="788B5141" w:rsidR="00446C9B" w:rsidRPr="00DA04F3" w:rsidRDefault="00613049" w:rsidP="0066263F">
            <w:pPr>
              <w:spacing w:line="300" w:lineRule="exact"/>
              <w:ind w:left="8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B541F2" w:rsidRPr="00DA04F3">
              <w:rPr>
                <w:rFonts w:asciiTheme="minorEastAsia" w:eastAsiaTheme="minorEastAsia" w:hAnsiTheme="minorEastAsia"/>
                <w:sz w:val="24"/>
                <w:szCs w:val="24"/>
              </w:rPr>
              <w:t>5</w:t>
            </w:r>
            <w:r w:rsidRPr="00DA04F3">
              <w:rPr>
                <w:rFonts w:asciiTheme="minorEastAsia" w:eastAsiaTheme="minorEastAsia" w:hAnsiTheme="minorEastAsia" w:hint="eastAsia"/>
                <w:sz w:val="24"/>
                <w:szCs w:val="24"/>
              </w:rPr>
              <w:t>ページ以内）</w:t>
            </w:r>
          </w:p>
          <w:p w14:paraId="409C9E32" w14:textId="7AAA8309" w:rsidR="00FF4277" w:rsidRPr="00DA04F3" w:rsidRDefault="00D30CE8" w:rsidP="00FC4808">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5430D4">
              <w:rPr>
                <w:rFonts w:asciiTheme="minorEastAsia" w:eastAsiaTheme="minorEastAsia" w:hAnsiTheme="minorEastAsia" w:hint="eastAsia"/>
                <w:sz w:val="24"/>
                <w:szCs w:val="24"/>
              </w:rPr>
              <w:t>河内長野市</w:t>
            </w:r>
            <w:r>
              <w:rPr>
                <w:rFonts w:asciiTheme="minorEastAsia" w:eastAsiaTheme="minorEastAsia" w:hAnsiTheme="minorEastAsia" w:hint="eastAsia"/>
                <w:sz w:val="24"/>
                <w:szCs w:val="24"/>
              </w:rPr>
              <w:t>】</w:t>
            </w:r>
            <w:r w:rsidR="00FC4808" w:rsidRPr="00DA04F3">
              <w:rPr>
                <w:rFonts w:asciiTheme="minorEastAsia" w:eastAsiaTheme="minorEastAsia" w:hAnsiTheme="minorEastAsia" w:hint="eastAsia"/>
                <w:sz w:val="24"/>
                <w:szCs w:val="24"/>
              </w:rPr>
              <w:t>実施設計業務・</w:t>
            </w:r>
            <w:r w:rsidR="00156B78">
              <w:rPr>
                <w:rFonts w:asciiTheme="minorEastAsia" w:eastAsiaTheme="minorEastAsia" w:hAnsiTheme="minorEastAsia" w:hint="eastAsia"/>
                <w:sz w:val="24"/>
                <w:szCs w:val="24"/>
              </w:rPr>
              <w:t>工</w:t>
            </w:r>
            <w:r w:rsidR="00FC4808" w:rsidRPr="00DA04F3">
              <w:rPr>
                <w:rFonts w:ascii="ＭＳ 明朝" w:hAnsi="ＭＳ 明朝" w:cs="ＭＳ 明朝" w:hint="eastAsia"/>
                <w:sz w:val="24"/>
                <w:szCs w:val="24"/>
              </w:rPr>
              <w:t>事</w:t>
            </w:r>
            <w:r w:rsidR="00FC4808" w:rsidRPr="00DA04F3">
              <w:rPr>
                <w:rFonts w:asciiTheme="minorEastAsia" w:eastAsiaTheme="minorEastAsia" w:hAnsiTheme="minorEastAsia" w:hint="eastAsia"/>
                <w:sz w:val="24"/>
                <w:szCs w:val="24"/>
              </w:rPr>
              <w:t>（下</w:t>
            </w:r>
            <w:r w:rsidR="00156B78">
              <w:rPr>
                <w:rFonts w:asciiTheme="minorEastAsia" w:eastAsiaTheme="minorEastAsia" w:hAnsiTheme="minorEastAsia" w:hint="eastAsia"/>
                <w:sz w:val="24"/>
                <w:szCs w:val="24"/>
              </w:rPr>
              <w:t>水</w:t>
            </w:r>
            <w:r w:rsidR="00FC4808" w:rsidRPr="00DA04F3">
              <w:rPr>
                <w:rFonts w:ascii="ＭＳ 明朝" w:hAnsi="ＭＳ 明朝" w:cs="ＭＳ 明朝" w:hint="eastAsia"/>
                <w:sz w:val="24"/>
                <w:szCs w:val="24"/>
              </w:rPr>
              <w:t>道施設</w:t>
            </w:r>
            <w:r w:rsidR="00FC4808" w:rsidRPr="00DA04F3">
              <w:rPr>
                <w:rFonts w:asciiTheme="minorEastAsia" w:eastAsiaTheme="minorEastAsia" w:hAnsiTheme="minorEastAsia" w:hint="eastAsia"/>
                <w:sz w:val="24"/>
                <w:szCs w:val="24"/>
              </w:rPr>
              <w:t>）</w:t>
            </w:r>
          </w:p>
          <w:p w14:paraId="637BF3E6" w14:textId="13B91F81" w:rsidR="00FC4808" w:rsidRPr="00DA04F3" w:rsidRDefault="006C7EAD" w:rsidP="0066263F">
            <w:pPr>
              <w:spacing w:line="300" w:lineRule="exact"/>
              <w:ind w:left="8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A42604"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ページ以内）</w:t>
            </w:r>
          </w:p>
          <w:p w14:paraId="40B76735" w14:textId="2577161B" w:rsidR="00FF4277" w:rsidRPr="00DA04F3" w:rsidRDefault="00325F63" w:rsidP="00EF74D2">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【大阪狭山市】</w:t>
            </w:r>
            <w:r w:rsidR="00FC4808" w:rsidRPr="00DA04F3">
              <w:rPr>
                <w:rFonts w:asciiTheme="minorEastAsia" w:eastAsiaTheme="minorEastAsia" w:hAnsiTheme="minorEastAsia" w:hint="eastAsia"/>
                <w:sz w:val="24"/>
                <w:szCs w:val="24"/>
              </w:rPr>
              <w:t>ポンプ場及びマンホールポンプ維持管理業務</w:t>
            </w:r>
          </w:p>
          <w:p w14:paraId="66D4E991" w14:textId="023A027C" w:rsidR="002F1950" w:rsidRPr="00DA04F3" w:rsidRDefault="006C7EAD" w:rsidP="0066263F">
            <w:pPr>
              <w:spacing w:line="300" w:lineRule="exact"/>
              <w:ind w:left="8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A42604"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ページ以内）</w:t>
            </w:r>
          </w:p>
          <w:p w14:paraId="2BFE7BFA" w14:textId="77777777" w:rsidR="005A7431" w:rsidRPr="00DA04F3" w:rsidRDefault="005A7431" w:rsidP="005A7431">
            <w:pPr>
              <w:spacing w:line="300" w:lineRule="exact"/>
              <w:jc w:val="both"/>
              <w:rPr>
                <w:rFonts w:ascii="ＭＳ 明朝" w:hAnsi="ＭＳ 明朝"/>
                <w:sz w:val="24"/>
                <w:szCs w:val="24"/>
              </w:rPr>
            </w:pPr>
          </w:p>
          <w:p w14:paraId="1012C2C5" w14:textId="68B4D7A3" w:rsidR="00A946E9" w:rsidRDefault="00A946E9" w:rsidP="005A7431">
            <w:pPr>
              <w:spacing w:line="300" w:lineRule="exact"/>
              <w:jc w:val="both"/>
              <w:rPr>
                <w:rFonts w:ascii="ＭＳ ゴシック" w:eastAsia="ＭＳ ゴシック" w:hAnsi="ＭＳ ゴシック"/>
              </w:rPr>
            </w:pPr>
            <w:r w:rsidRPr="00DA04F3">
              <w:rPr>
                <w:rFonts w:ascii="ＭＳ 明朝" w:hAnsi="ＭＳ 明朝" w:hint="eastAsia"/>
                <w:sz w:val="24"/>
                <w:szCs w:val="24"/>
              </w:rPr>
              <w:t>※【大阪狭山市】と示されたものは</w:t>
            </w:r>
            <w:r w:rsidR="00A3730F" w:rsidRPr="00DA04F3">
              <w:rPr>
                <w:rFonts w:ascii="ＭＳ 明朝" w:hAnsi="ＭＳ 明朝" w:hint="eastAsia"/>
                <w:sz w:val="24"/>
                <w:szCs w:val="24"/>
              </w:rPr>
              <w:t>「</w:t>
            </w:r>
            <w:r w:rsidR="00D00C7D" w:rsidRPr="00DA04F3">
              <w:rPr>
                <w:rFonts w:ascii="ＭＳ 明朝" w:hAnsi="ＭＳ 明朝" w:hint="eastAsia"/>
                <w:sz w:val="24"/>
                <w:szCs w:val="24"/>
              </w:rPr>
              <w:t>本業務</w:t>
            </w:r>
            <w:r w:rsidR="00D00C7D" w:rsidRPr="00DA04F3">
              <w:rPr>
                <w:rFonts w:ascii="ＭＳ 明朝" w:hAnsi="ＭＳ 明朝"/>
                <w:sz w:val="24"/>
                <w:szCs w:val="24"/>
              </w:rPr>
              <w:t>(大阪狭山市)</w:t>
            </w:r>
            <w:r w:rsidR="00A3730F" w:rsidRPr="00DA04F3">
              <w:rPr>
                <w:rFonts w:ascii="ＭＳ 明朝" w:hAnsi="ＭＳ 明朝" w:hint="eastAsia"/>
                <w:sz w:val="24"/>
                <w:szCs w:val="24"/>
              </w:rPr>
              <w:t>」</w:t>
            </w:r>
            <w:r w:rsidR="00D00C7D" w:rsidRPr="00DA04F3">
              <w:rPr>
                <w:rFonts w:ascii="ＭＳ 明朝" w:hAnsi="ＭＳ 明朝" w:hint="eastAsia"/>
                <w:sz w:val="24"/>
                <w:szCs w:val="24"/>
              </w:rPr>
              <w:t>の</w:t>
            </w:r>
            <w:r w:rsidR="00A3730F" w:rsidRPr="00DA04F3">
              <w:rPr>
                <w:rFonts w:ascii="ＭＳ 明朝" w:hAnsi="ＭＳ 明朝" w:hint="eastAsia"/>
                <w:sz w:val="24"/>
                <w:szCs w:val="24"/>
              </w:rPr>
              <w:t>要求水準書にて示された業務を指し、【河内長野市】と示されたものは「本業務</w:t>
            </w:r>
            <w:r w:rsidR="00A3730F" w:rsidRPr="00DA04F3">
              <w:rPr>
                <w:rFonts w:ascii="ＭＳ 明朝" w:hAnsi="ＭＳ 明朝"/>
                <w:sz w:val="24"/>
                <w:szCs w:val="24"/>
              </w:rPr>
              <w:t>(河内長野市)」の要求水準書にて示された業務を指す。</w:t>
            </w:r>
          </w:p>
        </w:tc>
      </w:tr>
    </w:tbl>
    <w:p w14:paraId="32B19B1A" w14:textId="32E36730" w:rsidR="00814F40" w:rsidRPr="003B4F65" w:rsidRDefault="00814F40" w:rsidP="003B4F65">
      <w:pPr>
        <w:sectPr w:rsidR="00814F40" w:rsidRPr="003B4F65" w:rsidSect="00182F7E">
          <w:footerReference w:type="default" r:id="rId25"/>
          <w:type w:val="continuous"/>
          <w:pgSz w:w="11907" w:h="16840" w:code="9"/>
          <w:pgMar w:top="1531" w:right="1418" w:bottom="1531" w:left="1418" w:header="680" w:footer="680" w:gutter="0"/>
          <w:cols w:space="425"/>
          <w:docGrid w:type="lines" w:linePitch="368"/>
        </w:sectPr>
      </w:pPr>
    </w:p>
    <w:p w14:paraId="76C93C65" w14:textId="7A71DAAA" w:rsidR="00B704F7" w:rsidRPr="00DA04F3" w:rsidRDefault="00B704F7" w:rsidP="001A701C">
      <w:pPr>
        <w:pStyle w:val="1"/>
        <w:numPr>
          <w:ilvl w:val="0"/>
          <w:numId w:val="0"/>
        </w:numPr>
        <w:spacing w:before="184"/>
        <w:rPr>
          <w:rFonts w:ascii="HGｺﾞｼｯｸM" w:eastAsia="HGｺﾞｼｯｸM" w:hAnsi="Meiryo UI" w:cs="Meiryo UI"/>
          <w:sz w:val="24"/>
          <w:szCs w:val="24"/>
        </w:rPr>
      </w:pPr>
      <w:bookmarkStart w:id="279" w:name="_Toc206530039"/>
      <w:r w:rsidRPr="00DA04F3">
        <w:rPr>
          <w:rFonts w:ascii="HGｺﾞｼｯｸM" w:eastAsia="HGｺﾞｼｯｸM" w:hAnsi="Meiryo UI" w:cs="Meiryo UI" w:hint="eastAsia"/>
          <w:sz w:val="24"/>
          <w:szCs w:val="24"/>
        </w:rPr>
        <w:lastRenderedPageBreak/>
        <w:t>【様式</w:t>
      </w:r>
      <w:r w:rsidR="00DC168C"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Pr="00DA04F3">
        <w:rPr>
          <w:rFonts w:ascii="HGｺﾞｼｯｸM" w:eastAsia="HGｺﾞｼｯｸM" w:hAnsi="Meiryo UI" w:cs="Meiryo UI"/>
          <w:sz w:val="24"/>
          <w:szCs w:val="24"/>
        </w:rPr>
        <w:t>-</w:t>
      </w:r>
      <w:r w:rsidR="003F11D4" w:rsidRPr="00DA04F3">
        <w:rPr>
          <w:rFonts w:ascii="HGｺﾞｼｯｸM" w:eastAsia="HGｺﾞｼｯｸM" w:hAnsi="Meiryo UI" w:cs="Meiryo UI"/>
          <w:sz w:val="24"/>
          <w:szCs w:val="24"/>
        </w:rPr>
        <w:t>6</w:t>
      </w:r>
      <w:r w:rsidRPr="00DA04F3">
        <w:rPr>
          <w:rFonts w:ascii="HGｺﾞｼｯｸM" w:eastAsia="HGｺﾞｼｯｸM" w:hAnsi="Meiryo UI" w:cs="Meiryo UI" w:hint="eastAsia"/>
          <w:sz w:val="24"/>
          <w:szCs w:val="24"/>
        </w:rPr>
        <w:t>】危機管理</w:t>
      </w:r>
      <w:r w:rsidR="00220A51" w:rsidRPr="00DA04F3">
        <w:rPr>
          <w:rFonts w:ascii="HGｺﾞｼｯｸM" w:eastAsia="HGｺﾞｼｯｸM" w:hAnsi="Meiryo UI" w:cs="Meiryo UI" w:hint="eastAsia"/>
          <w:sz w:val="24"/>
          <w:szCs w:val="24"/>
        </w:rPr>
        <w:t>・</w:t>
      </w:r>
      <w:r w:rsidRPr="00DA04F3">
        <w:rPr>
          <w:rFonts w:ascii="HGｺﾞｼｯｸM" w:eastAsia="HGｺﾞｼｯｸM" w:hAnsi="Meiryo UI" w:cs="Meiryo UI" w:hint="eastAsia"/>
          <w:sz w:val="24"/>
          <w:szCs w:val="24"/>
        </w:rPr>
        <w:t>安全対策</w:t>
      </w:r>
      <w:bookmarkEnd w:id="27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B704F7" w14:paraId="604DBACB" w14:textId="77777777" w:rsidTr="0066263F">
        <w:trPr>
          <w:trHeight w:val="12905"/>
        </w:trPr>
        <w:tc>
          <w:tcPr>
            <w:tcW w:w="9072" w:type="dxa"/>
          </w:tcPr>
          <w:p w14:paraId="211EDC8A" w14:textId="77777777" w:rsidR="004E4C2F" w:rsidRPr="00DA04F3" w:rsidRDefault="004E4C2F" w:rsidP="004E4C2F">
            <w:pPr>
              <w:spacing w:line="300" w:lineRule="exact"/>
              <w:ind w:left="420"/>
              <w:jc w:val="both"/>
              <w:rPr>
                <w:rFonts w:asciiTheme="minorEastAsia" w:eastAsiaTheme="minorEastAsia" w:hAnsiTheme="minorEastAsia"/>
                <w:sz w:val="24"/>
                <w:szCs w:val="24"/>
              </w:rPr>
            </w:pPr>
          </w:p>
          <w:p w14:paraId="37FF58B3" w14:textId="60C8F4DD" w:rsidR="00A207CB" w:rsidRPr="00DA04F3" w:rsidRDefault="00F66D1E" w:rsidP="00EF74D2">
            <w:pPr>
              <w:numPr>
                <w:ilvl w:val="0"/>
                <w:numId w:val="12"/>
              </w:num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異常</w:t>
            </w:r>
            <w:r w:rsidR="00BD2BD0" w:rsidRPr="00DA04F3">
              <w:rPr>
                <w:rFonts w:asciiTheme="minorEastAsia" w:eastAsiaTheme="minorEastAsia" w:hAnsiTheme="minorEastAsia" w:hint="eastAsia"/>
                <w:sz w:val="24"/>
                <w:szCs w:val="24"/>
              </w:rPr>
              <w:t>時</w:t>
            </w:r>
            <w:r w:rsidRPr="00DA04F3">
              <w:rPr>
                <w:rFonts w:asciiTheme="minorEastAsia" w:eastAsiaTheme="minorEastAsia" w:hAnsiTheme="minorEastAsia" w:hint="eastAsia"/>
                <w:sz w:val="24"/>
                <w:szCs w:val="24"/>
              </w:rPr>
              <w:t>・</w:t>
            </w:r>
            <w:r w:rsidR="00A207CB" w:rsidRPr="00DA04F3">
              <w:rPr>
                <w:rFonts w:asciiTheme="minorEastAsia" w:eastAsiaTheme="minorEastAsia" w:hAnsiTheme="minorEastAsia" w:hint="eastAsia"/>
                <w:sz w:val="24"/>
                <w:szCs w:val="24"/>
              </w:rPr>
              <w:t>緊急時</w:t>
            </w:r>
            <w:r w:rsidR="00631D85">
              <w:rPr>
                <w:rFonts w:asciiTheme="minorEastAsia" w:eastAsiaTheme="minorEastAsia" w:hAnsiTheme="minorEastAsia" w:hint="eastAsia"/>
                <w:sz w:val="24"/>
                <w:szCs w:val="24"/>
              </w:rPr>
              <w:t>・災害時</w:t>
            </w:r>
            <w:r w:rsidR="00A207CB" w:rsidRPr="00DA04F3">
              <w:rPr>
                <w:rFonts w:asciiTheme="minorEastAsia" w:eastAsiaTheme="minorEastAsia" w:hAnsiTheme="minorEastAsia" w:hint="eastAsia"/>
                <w:sz w:val="24"/>
                <w:szCs w:val="24"/>
              </w:rPr>
              <w:t>に</w:t>
            </w:r>
            <w:r w:rsidRPr="00DA04F3">
              <w:rPr>
                <w:rFonts w:asciiTheme="minorEastAsia" w:eastAsiaTheme="minorEastAsia" w:hAnsiTheme="minorEastAsia" w:hint="eastAsia"/>
                <w:sz w:val="24"/>
                <w:szCs w:val="24"/>
              </w:rPr>
              <w:t>おける、</w:t>
            </w:r>
            <w:r w:rsidR="00BD2BD0" w:rsidRPr="00DA04F3">
              <w:rPr>
                <w:rFonts w:asciiTheme="minorEastAsia" w:eastAsiaTheme="minorEastAsia" w:hAnsiTheme="minorEastAsia" w:hint="eastAsia"/>
                <w:sz w:val="24"/>
                <w:szCs w:val="24"/>
              </w:rPr>
              <w:t>人員及び資機材の確保</w:t>
            </w:r>
            <w:r w:rsidR="00166D3D">
              <w:rPr>
                <w:rFonts w:asciiTheme="minorEastAsia" w:eastAsiaTheme="minorEastAsia" w:hAnsiTheme="minorEastAsia" w:hint="eastAsia"/>
                <w:sz w:val="24"/>
                <w:szCs w:val="24"/>
              </w:rPr>
              <w:t>、活動</w:t>
            </w:r>
            <w:r w:rsidR="00BD2BD0" w:rsidRPr="00DA04F3">
              <w:rPr>
                <w:rFonts w:asciiTheme="minorEastAsia" w:eastAsiaTheme="minorEastAsia" w:hAnsiTheme="minorEastAsia" w:hint="eastAsia"/>
                <w:sz w:val="24"/>
                <w:szCs w:val="24"/>
              </w:rPr>
              <w:t>計画等の基本的な考え方を記述してください。</w:t>
            </w:r>
          </w:p>
          <w:p w14:paraId="59FA9834" w14:textId="77777777" w:rsidR="00B704F7" w:rsidRPr="00DA04F3" w:rsidRDefault="00BD2BD0" w:rsidP="00EF74D2">
            <w:pPr>
              <w:numPr>
                <w:ilvl w:val="0"/>
                <w:numId w:val="12"/>
              </w:num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現場からの支援要請に対する</w:t>
            </w:r>
            <w:r w:rsidR="00A207CB" w:rsidRPr="00DA04F3">
              <w:rPr>
                <w:rFonts w:asciiTheme="minorEastAsia" w:eastAsiaTheme="minorEastAsia" w:hAnsiTheme="minorEastAsia" w:hint="eastAsia"/>
                <w:sz w:val="24"/>
                <w:szCs w:val="24"/>
              </w:rPr>
              <w:t>組織的なバックアップ体制</w:t>
            </w:r>
            <w:r w:rsidRPr="00DA04F3">
              <w:rPr>
                <w:rFonts w:asciiTheme="minorEastAsia" w:eastAsiaTheme="minorEastAsia" w:hAnsiTheme="minorEastAsia" w:hint="eastAsia"/>
                <w:sz w:val="24"/>
                <w:szCs w:val="24"/>
              </w:rPr>
              <w:t>等</w:t>
            </w:r>
            <w:r w:rsidR="00A207CB" w:rsidRPr="00DA04F3">
              <w:rPr>
                <w:rFonts w:asciiTheme="minorEastAsia" w:eastAsiaTheme="minorEastAsia" w:hAnsiTheme="minorEastAsia" w:hint="eastAsia"/>
                <w:sz w:val="24"/>
                <w:szCs w:val="24"/>
              </w:rPr>
              <w:t>について、具体的に記述してください。</w:t>
            </w:r>
          </w:p>
          <w:p w14:paraId="3016D148" w14:textId="4DE0CDD2" w:rsidR="00AD58DD" w:rsidRPr="00DA04F3" w:rsidRDefault="00AD58DD" w:rsidP="00AD58DD">
            <w:pPr>
              <w:numPr>
                <w:ilvl w:val="0"/>
                <w:numId w:val="12"/>
              </w:num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豪</w:t>
            </w:r>
            <w:r w:rsidRPr="00DA04F3">
              <w:rPr>
                <w:rFonts w:ascii="游ゴシック" w:eastAsia="游ゴシック" w:hAnsi="游ゴシック" w:cs="游ゴシック" w:hint="eastAsia"/>
                <w:sz w:val="24"/>
                <w:szCs w:val="24"/>
              </w:rPr>
              <w:t>⾬</w:t>
            </w:r>
            <w:r w:rsidRPr="00DA04F3">
              <w:rPr>
                <w:rFonts w:ascii="ＭＳ 明朝" w:hAnsi="ＭＳ 明朝" w:cs="ＭＳ 明朝" w:hint="eastAsia"/>
                <w:sz w:val="24"/>
                <w:szCs w:val="24"/>
              </w:rPr>
              <w:t>時や台</w:t>
            </w:r>
            <w:r w:rsidRPr="00DA04F3">
              <w:rPr>
                <w:rFonts w:ascii="游ゴシック" w:eastAsia="游ゴシック" w:hAnsi="游ゴシック" w:cs="游ゴシック" w:hint="eastAsia"/>
                <w:sz w:val="24"/>
                <w:szCs w:val="24"/>
              </w:rPr>
              <w:t>⾵</w:t>
            </w:r>
            <w:r w:rsidRPr="00DA04F3">
              <w:rPr>
                <w:rFonts w:ascii="ＭＳ 明朝" w:hAnsi="ＭＳ 明朝" w:cs="ＭＳ 明朝" w:hint="eastAsia"/>
                <w:sz w:val="24"/>
                <w:szCs w:val="24"/>
              </w:rPr>
              <w:t>などによる</w:t>
            </w:r>
            <w:r w:rsidRPr="00DA04F3">
              <w:rPr>
                <w:rFonts w:ascii="游ゴシック" w:eastAsia="游ゴシック" w:hAnsi="游ゴシック" w:cs="游ゴシック" w:hint="eastAsia"/>
                <w:sz w:val="24"/>
                <w:szCs w:val="24"/>
              </w:rPr>
              <w:t>⽔</w:t>
            </w:r>
            <w:r w:rsidRPr="00DA04F3">
              <w:rPr>
                <w:rFonts w:ascii="ＭＳ 明朝" w:hAnsi="ＭＳ 明朝" w:cs="ＭＳ 明朝" w:hint="eastAsia"/>
                <w:sz w:val="24"/>
                <w:szCs w:val="24"/>
              </w:rPr>
              <w:t>量の増加（特に</w:t>
            </w:r>
            <w:r w:rsidRPr="00DA04F3">
              <w:rPr>
                <w:rFonts w:ascii="游ゴシック" w:eastAsia="游ゴシック" w:hAnsi="游ゴシック" w:cs="游ゴシック" w:hint="eastAsia"/>
                <w:sz w:val="24"/>
                <w:szCs w:val="24"/>
              </w:rPr>
              <w:t>⾬⽔</w:t>
            </w:r>
            <w:r w:rsidRPr="00DA04F3">
              <w:rPr>
                <w:rFonts w:ascii="ＭＳ 明朝" w:hAnsi="ＭＳ 明朝" w:cs="ＭＳ 明朝" w:hint="eastAsia"/>
                <w:sz w:val="24"/>
                <w:szCs w:val="24"/>
              </w:rPr>
              <w:t>施設）や地震時などの施設被害、下</w:t>
            </w:r>
            <w:r w:rsidRPr="00DA04F3">
              <w:rPr>
                <w:rFonts w:ascii="游ゴシック" w:eastAsia="游ゴシック" w:hAnsi="游ゴシック" w:cs="游ゴシック" w:hint="eastAsia"/>
                <w:sz w:val="24"/>
                <w:szCs w:val="24"/>
              </w:rPr>
              <w:t>⽔</w:t>
            </w:r>
            <w:r w:rsidRPr="00DA04F3">
              <w:rPr>
                <w:rFonts w:ascii="ＭＳ 明朝" w:hAnsi="ＭＳ 明朝" w:cs="ＭＳ 明朝" w:hint="eastAsia"/>
                <w:sz w:val="24"/>
                <w:szCs w:val="24"/>
              </w:rPr>
              <w:t>道施設起因による道路陥没などの対応について</w:t>
            </w:r>
            <w:r w:rsidR="00F874C9" w:rsidRPr="00DA04F3">
              <w:rPr>
                <w:rFonts w:ascii="ＭＳ 明朝" w:hAnsi="ＭＳ 明朝" w:cs="ＭＳ 明朝" w:hint="eastAsia"/>
                <w:sz w:val="24"/>
                <w:szCs w:val="24"/>
              </w:rPr>
              <w:t>、</w:t>
            </w:r>
            <w:r w:rsidRPr="00DA04F3">
              <w:rPr>
                <w:rFonts w:ascii="ＭＳ 明朝" w:hAnsi="ＭＳ 明朝" w:cs="ＭＳ 明朝" w:hint="eastAsia"/>
                <w:sz w:val="24"/>
                <w:szCs w:val="24"/>
              </w:rPr>
              <w:t>そ</w:t>
            </w:r>
            <w:r w:rsidRPr="00DA04F3">
              <w:rPr>
                <w:rFonts w:asciiTheme="minorEastAsia" w:eastAsiaTheme="minorEastAsia" w:hAnsiTheme="minorEastAsia" w:hint="eastAsia"/>
                <w:sz w:val="24"/>
                <w:szCs w:val="24"/>
              </w:rPr>
              <w:t>の対応</w:t>
            </w:r>
            <w:r w:rsidRPr="00DA04F3">
              <w:rPr>
                <w:rFonts w:ascii="游ゴシック" w:eastAsia="游ゴシック" w:hAnsi="游ゴシック" w:cs="游ゴシック" w:hint="eastAsia"/>
                <w:sz w:val="24"/>
                <w:szCs w:val="24"/>
              </w:rPr>
              <w:t>⽅</w:t>
            </w:r>
            <w:r w:rsidRPr="00DA04F3">
              <w:rPr>
                <w:rFonts w:ascii="ＭＳ 明朝" w:hAnsi="ＭＳ 明朝" w:cs="ＭＳ 明朝" w:hint="eastAsia"/>
                <w:sz w:val="24"/>
                <w:szCs w:val="24"/>
              </w:rPr>
              <w:t>針</w:t>
            </w:r>
            <w:r w:rsidR="00687916" w:rsidRPr="00DA04F3">
              <w:rPr>
                <w:rFonts w:ascii="ＭＳ 明朝" w:hAnsi="ＭＳ 明朝" w:cs="ＭＳ 明朝" w:hint="eastAsia"/>
                <w:sz w:val="24"/>
                <w:szCs w:val="24"/>
              </w:rPr>
              <w:t>について記述してください。</w:t>
            </w:r>
          </w:p>
          <w:p w14:paraId="2CD206CE" w14:textId="48736DF1" w:rsidR="00AD58DD" w:rsidRPr="00DA04F3" w:rsidRDefault="00AD58DD" w:rsidP="00AD58DD">
            <w:pPr>
              <w:numPr>
                <w:ilvl w:val="0"/>
                <w:numId w:val="12"/>
              </w:numPr>
              <w:spacing w:line="300" w:lineRule="exact"/>
              <w:jc w:val="both"/>
              <w:rPr>
                <w:rFonts w:asciiTheme="minorEastAsia" w:eastAsiaTheme="minorEastAsia" w:hAnsiTheme="minorEastAsia"/>
                <w:sz w:val="24"/>
                <w:szCs w:val="24"/>
              </w:rPr>
            </w:pPr>
            <w:r w:rsidRPr="00DA04F3">
              <w:rPr>
                <w:rFonts w:ascii="游ゴシック" w:eastAsia="游ゴシック" w:hAnsi="游ゴシック" w:cs="游ゴシック" w:hint="eastAsia"/>
                <w:sz w:val="24"/>
                <w:szCs w:val="24"/>
              </w:rPr>
              <w:t>⽔</w:t>
            </w:r>
            <w:r w:rsidRPr="00DA04F3">
              <w:rPr>
                <w:rFonts w:ascii="ＭＳ 明朝" w:hAnsi="ＭＳ 明朝" w:cs="ＭＳ 明朝" w:hint="eastAsia"/>
                <w:sz w:val="24"/>
                <w:szCs w:val="24"/>
              </w:rPr>
              <w:t>質異常時の対応、停電時の対応、重故障時の対応</w:t>
            </w:r>
            <w:r w:rsidRPr="00DA04F3">
              <w:rPr>
                <w:rFonts w:ascii="游ゴシック" w:eastAsia="游ゴシック" w:hAnsi="游ゴシック" w:cs="游ゴシック" w:hint="eastAsia"/>
                <w:sz w:val="24"/>
                <w:szCs w:val="24"/>
              </w:rPr>
              <w:t>⽅</w:t>
            </w:r>
            <w:r w:rsidRPr="00DA04F3">
              <w:rPr>
                <w:rFonts w:ascii="ＭＳ 明朝" w:hAnsi="ＭＳ 明朝" w:cs="ＭＳ 明朝" w:hint="eastAsia"/>
                <w:sz w:val="24"/>
                <w:szCs w:val="24"/>
              </w:rPr>
              <w:t>針等</w:t>
            </w:r>
            <w:r w:rsidR="00687916" w:rsidRPr="00DA04F3">
              <w:rPr>
                <w:rFonts w:ascii="ＭＳ 明朝" w:hAnsi="ＭＳ 明朝" w:cs="ＭＳ 明朝" w:hint="eastAsia"/>
                <w:sz w:val="24"/>
                <w:szCs w:val="24"/>
              </w:rPr>
              <w:t>について記述してください。</w:t>
            </w:r>
          </w:p>
          <w:p w14:paraId="7DADE02C" w14:textId="77777777" w:rsidR="00B704F7" w:rsidRPr="00DA04F3" w:rsidRDefault="00B704F7" w:rsidP="00A23D27">
            <w:pPr>
              <w:spacing w:line="300" w:lineRule="exact"/>
              <w:jc w:val="both"/>
              <w:rPr>
                <w:rFonts w:ascii="ＭＳ ゴシック" w:eastAsia="ＭＳ ゴシック" w:hAnsi="ＭＳ ゴシック"/>
                <w:sz w:val="24"/>
                <w:szCs w:val="24"/>
              </w:rPr>
            </w:pPr>
          </w:p>
          <w:p w14:paraId="5CDB7357" w14:textId="7CDEA942" w:rsidR="00B704F7" w:rsidRPr="00DA04F3" w:rsidRDefault="00AD58DD" w:rsidP="0066263F">
            <w:pPr>
              <w:spacing w:line="300" w:lineRule="exact"/>
              <w:jc w:val="right"/>
              <w:rPr>
                <w:rFonts w:ascii="ＭＳ ゴシック" w:eastAsia="ＭＳ ゴシック" w:hAnsi="ＭＳ ゴシック"/>
                <w:sz w:val="24"/>
                <w:szCs w:val="24"/>
              </w:rPr>
            </w:pPr>
            <w:r w:rsidRPr="00DA04F3">
              <w:rPr>
                <w:rFonts w:asciiTheme="minorEastAsia" w:eastAsiaTheme="minorEastAsia" w:hAnsiTheme="minorEastAsia" w:cs="Meiryo UI" w:hint="eastAsia"/>
                <w:sz w:val="24"/>
                <w:szCs w:val="24"/>
              </w:rPr>
              <w:t>（Ａ４版</w:t>
            </w:r>
            <w:r w:rsidR="000C7FB4">
              <w:rPr>
                <w:rFonts w:asciiTheme="minorEastAsia" w:eastAsiaTheme="minorEastAsia" w:hAnsiTheme="minorEastAsia" w:cs="Meiryo UI" w:hint="eastAsia"/>
                <w:sz w:val="24"/>
                <w:szCs w:val="24"/>
              </w:rPr>
              <w:t>8</w:t>
            </w:r>
            <w:r w:rsidRPr="00DA04F3">
              <w:rPr>
                <w:rFonts w:asciiTheme="minorEastAsia" w:eastAsiaTheme="minorEastAsia" w:hAnsiTheme="minorEastAsia" w:cs="Meiryo UI" w:hint="eastAsia"/>
                <w:sz w:val="24"/>
                <w:szCs w:val="24"/>
              </w:rPr>
              <w:t>ページ以内）</w:t>
            </w:r>
          </w:p>
          <w:p w14:paraId="456A6975" w14:textId="77777777" w:rsidR="00B704F7" w:rsidRDefault="00B704F7" w:rsidP="00A23D27">
            <w:pPr>
              <w:spacing w:line="300" w:lineRule="exact"/>
              <w:jc w:val="both"/>
              <w:rPr>
                <w:rFonts w:ascii="ＭＳ ゴシック" w:eastAsia="ＭＳ ゴシック" w:hAnsi="ＭＳ ゴシック"/>
              </w:rPr>
            </w:pPr>
          </w:p>
          <w:p w14:paraId="1E5C91AF" w14:textId="77777777" w:rsidR="00B704F7" w:rsidRDefault="00B704F7" w:rsidP="00A23D27">
            <w:pPr>
              <w:spacing w:line="300" w:lineRule="exact"/>
              <w:jc w:val="both"/>
              <w:rPr>
                <w:rFonts w:ascii="ＭＳ ゴシック" w:eastAsia="ＭＳ ゴシック" w:hAnsi="ＭＳ ゴシック"/>
              </w:rPr>
            </w:pPr>
          </w:p>
        </w:tc>
      </w:tr>
    </w:tbl>
    <w:p w14:paraId="18C4A805" w14:textId="184579BF" w:rsidR="00814F40" w:rsidRPr="003B4F65" w:rsidRDefault="00814F40" w:rsidP="003B4F65">
      <w:pPr>
        <w:sectPr w:rsidR="00814F40" w:rsidRPr="003B4F65" w:rsidSect="00182F7E">
          <w:footerReference w:type="default" r:id="rId26"/>
          <w:type w:val="continuous"/>
          <w:pgSz w:w="11907" w:h="16840" w:code="9"/>
          <w:pgMar w:top="1531" w:right="1418" w:bottom="1531" w:left="1418" w:header="680" w:footer="680" w:gutter="0"/>
          <w:cols w:space="425"/>
          <w:docGrid w:type="lines" w:linePitch="368"/>
        </w:sectPr>
      </w:pPr>
    </w:p>
    <w:p w14:paraId="2C63DC4D" w14:textId="051052C6" w:rsidR="00B704F7" w:rsidRPr="00DA04F3" w:rsidRDefault="00B704F7" w:rsidP="001A701C">
      <w:pPr>
        <w:pStyle w:val="1"/>
        <w:numPr>
          <w:ilvl w:val="0"/>
          <w:numId w:val="0"/>
        </w:numPr>
        <w:spacing w:before="184"/>
        <w:rPr>
          <w:rFonts w:ascii="HGｺﾞｼｯｸM" w:eastAsia="HGｺﾞｼｯｸM" w:hAnsi="Meiryo UI" w:cs="Meiryo UI"/>
          <w:sz w:val="24"/>
          <w:szCs w:val="24"/>
        </w:rPr>
      </w:pPr>
      <w:bookmarkStart w:id="280" w:name="_Toc206530040"/>
      <w:r w:rsidRPr="00DA04F3">
        <w:rPr>
          <w:rFonts w:ascii="HGｺﾞｼｯｸM" w:eastAsia="HGｺﾞｼｯｸM" w:hAnsi="Meiryo UI" w:cs="Meiryo UI" w:hint="eastAsia"/>
          <w:sz w:val="24"/>
          <w:szCs w:val="24"/>
        </w:rPr>
        <w:lastRenderedPageBreak/>
        <w:t>【様式</w:t>
      </w:r>
      <w:r w:rsidR="00DC168C"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Pr="00DA04F3">
        <w:rPr>
          <w:rFonts w:ascii="HGｺﾞｼｯｸM" w:eastAsia="HGｺﾞｼｯｸM" w:hAnsi="Meiryo UI" w:cs="Meiryo UI"/>
          <w:sz w:val="24"/>
          <w:szCs w:val="24"/>
        </w:rPr>
        <w:t>-</w:t>
      </w:r>
      <w:r w:rsidR="003F11D4" w:rsidRPr="00DA04F3">
        <w:rPr>
          <w:rFonts w:ascii="HGｺﾞｼｯｸM" w:eastAsia="HGｺﾞｼｯｸM" w:hAnsi="Meiryo UI" w:cs="Meiryo UI"/>
          <w:sz w:val="24"/>
          <w:szCs w:val="24"/>
        </w:rPr>
        <w:t>7</w:t>
      </w:r>
      <w:r w:rsidRPr="00DA04F3">
        <w:rPr>
          <w:rFonts w:ascii="HGｺﾞｼｯｸM" w:eastAsia="HGｺﾞｼｯｸM" w:hAnsi="Meiryo UI" w:cs="Meiryo UI" w:hint="eastAsia"/>
          <w:sz w:val="24"/>
          <w:szCs w:val="24"/>
        </w:rPr>
        <w:t>】地域貢献に関する提案</w:t>
      </w:r>
      <w:bookmarkEnd w:id="2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B704F7" w14:paraId="02CE9BDF" w14:textId="77777777" w:rsidTr="0066263F">
        <w:trPr>
          <w:trHeight w:val="12905"/>
        </w:trPr>
        <w:tc>
          <w:tcPr>
            <w:tcW w:w="9072" w:type="dxa"/>
          </w:tcPr>
          <w:p w14:paraId="44616485" w14:textId="77777777" w:rsidR="00E93A3E" w:rsidRPr="00DA04F3" w:rsidRDefault="00E93A3E" w:rsidP="00E93A3E">
            <w:pPr>
              <w:spacing w:line="300" w:lineRule="exact"/>
              <w:ind w:left="420"/>
              <w:jc w:val="both"/>
              <w:rPr>
                <w:rFonts w:asciiTheme="minorEastAsia" w:eastAsiaTheme="minorEastAsia" w:hAnsiTheme="minorEastAsia"/>
                <w:sz w:val="24"/>
                <w:szCs w:val="24"/>
              </w:rPr>
            </w:pPr>
          </w:p>
          <w:p w14:paraId="7DE829E6" w14:textId="40DD3048" w:rsidR="00550C78" w:rsidRPr="00DA04F3" w:rsidRDefault="00E93A3E" w:rsidP="0066263F">
            <w:pPr>
              <w:numPr>
                <w:ilvl w:val="0"/>
                <w:numId w:val="24"/>
              </w:numPr>
              <w:spacing w:line="300" w:lineRule="exact"/>
              <w:jc w:val="both"/>
              <w:rPr>
                <w:rFonts w:eastAsia="ＭＳ Ｐ明朝"/>
                <w:sz w:val="24"/>
                <w:szCs w:val="24"/>
              </w:rPr>
            </w:pPr>
            <w:r w:rsidRPr="00DA04F3">
              <w:rPr>
                <w:rFonts w:eastAsia="ＭＳ Ｐ明朝" w:hint="eastAsia"/>
                <w:sz w:val="24"/>
                <w:szCs w:val="24"/>
              </w:rPr>
              <w:t>地元企業との連携、協力並びに地域の人材活用に対する</w:t>
            </w:r>
            <w:r w:rsidR="00550C78" w:rsidRPr="00DA04F3">
              <w:rPr>
                <w:rFonts w:eastAsia="ＭＳ Ｐ明朝" w:hint="eastAsia"/>
                <w:sz w:val="24"/>
                <w:szCs w:val="24"/>
              </w:rPr>
              <w:t>考え方を記述してください。</w:t>
            </w:r>
          </w:p>
          <w:p w14:paraId="1ABB5528" w14:textId="0630B8F9" w:rsidR="00B704F7" w:rsidRPr="00DA04F3" w:rsidRDefault="00B704F7" w:rsidP="00DA04F3">
            <w:pPr>
              <w:spacing w:line="300" w:lineRule="exact"/>
              <w:ind w:firstLineChars="100" w:firstLine="240"/>
              <w:jc w:val="both"/>
              <w:rPr>
                <w:rFonts w:asciiTheme="minorEastAsia" w:eastAsiaTheme="minorEastAsia" w:hAnsiTheme="minorEastAsia"/>
                <w:sz w:val="24"/>
                <w:szCs w:val="24"/>
              </w:rPr>
            </w:pPr>
          </w:p>
          <w:p w14:paraId="7BABDF2E" w14:textId="77777777" w:rsidR="00C036BA" w:rsidRPr="00DA04F3" w:rsidRDefault="00C036BA" w:rsidP="00DA04F3">
            <w:pPr>
              <w:spacing w:line="300" w:lineRule="exact"/>
              <w:ind w:firstLineChars="100" w:firstLine="240"/>
              <w:jc w:val="both"/>
              <w:rPr>
                <w:rFonts w:asciiTheme="minorEastAsia" w:eastAsiaTheme="minorEastAsia" w:hAnsiTheme="minorEastAsia"/>
                <w:sz w:val="24"/>
                <w:szCs w:val="24"/>
              </w:rPr>
            </w:pPr>
          </w:p>
          <w:p w14:paraId="1FBEA704" w14:textId="5E442AE7" w:rsidR="00B704F7" w:rsidRPr="00DA04F3" w:rsidRDefault="00C036BA" w:rsidP="00DA04F3">
            <w:pPr>
              <w:spacing w:line="300" w:lineRule="exact"/>
              <w:ind w:firstLineChars="100" w:firstLine="240"/>
              <w:jc w:val="right"/>
              <w:rPr>
                <w:rFonts w:eastAsia="ＭＳ Ｐ明朝"/>
                <w:sz w:val="24"/>
                <w:szCs w:val="24"/>
              </w:rPr>
            </w:pPr>
            <w:r w:rsidRPr="00DA04F3">
              <w:rPr>
                <w:rFonts w:asciiTheme="minorEastAsia" w:eastAsiaTheme="minorEastAsia" w:hAnsiTheme="minorEastAsia" w:cs="Meiryo UI" w:hint="eastAsia"/>
                <w:sz w:val="24"/>
                <w:szCs w:val="24"/>
              </w:rPr>
              <w:t>（Ａ４版</w:t>
            </w:r>
            <w:r w:rsidR="00400E78">
              <w:rPr>
                <w:rFonts w:asciiTheme="minorEastAsia" w:eastAsiaTheme="minorEastAsia" w:hAnsiTheme="minorEastAsia" w:cs="Meiryo UI" w:hint="eastAsia"/>
                <w:sz w:val="24"/>
                <w:szCs w:val="24"/>
              </w:rPr>
              <w:t>5</w:t>
            </w:r>
            <w:r w:rsidRPr="00DA04F3">
              <w:rPr>
                <w:rFonts w:asciiTheme="minorEastAsia" w:eastAsiaTheme="minorEastAsia" w:hAnsiTheme="minorEastAsia" w:cs="Meiryo UI" w:hint="eastAsia"/>
                <w:sz w:val="24"/>
                <w:szCs w:val="24"/>
              </w:rPr>
              <w:t>ページ以内）</w:t>
            </w:r>
          </w:p>
          <w:p w14:paraId="606AE34B" w14:textId="77777777" w:rsidR="00B704F7" w:rsidRDefault="00B704F7" w:rsidP="00A23D27">
            <w:pPr>
              <w:spacing w:line="300" w:lineRule="exact"/>
              <w:jc w:val="both"/>
              <w:rPr>
                <w:rFonts w:eastAsia="ＭＳ Ｐ明朝"/>
              </w:rPr>
            </w:pPr>
          </w:p>
          <w:p w14:paraId="7F9E9BDE" w14:textId="77777777" w:rsidR="00B704F7" w:rsidRDefault="00B704F7" w:rsidP="00A23D27">
            <w:pPr>
              <w:spacing w:line="300" w:lineRule="exact"/>
              <w:jc w:val="both"/>
              <w:rPr>
                <w:rFonts w:eastAsia="ＭＳ Ｐ明朝"/>
              </w:rPr>
            </w:pPr>
          </w:p>
        </w:tc>
      </w:tr>
    </w:tbl>
    <w:p w14:paraId="40044196" w14:textId="3FC146F8" w:rsidR="00814F40" w:rsidRPr="003B4F65" w:rsidRDefault="00814F40" w:rsidP="003B4F65">
      <w:pPr>
        <w:sectPr w:rsidR="00814F40" w:rsidRPr="003B4F65" w:rsidSect="00182F7E">
          <w:footerReference w:type="default" r:id="rId27"/>
          <w:type w:val="continuous"/>
          <w:pgSz w:w="11907" w:h="16840" w:code="9"/>
          <w:pgMar w:top="1531" w:right="1418" w:bottom="1531" w:left="1418" w:header="680" w:footer="680" w:gutter="0"/>
          <w:cols w:space="425"/>
          <w:docGrid w:type="lines" w:linePitch="368"/>
        </w:sectPr>
      </w:pPr>
    </w:p>
    <w:p w14:paraId="36489715" w14:textId="36031D58" w:rsidR="00B704F7" w:rsidRPr="00DA04F3" w:rsidRDefault="00B704F7" w:rsidP="001A701C">
      <w:pPr>
        <w:pStyle w:val="1"/>
        <w:numPr>
          <w:ilvl w:val="0"/>
          <w:numId w:val="0"/>
        </w:numPr>
        <w:spacing w:before="184"/>
        <w:rPr>
          <w:rFonts w:ascii="HGｺﾞｼｯｸM" w:eastAsia="HGｺﾞｼｯｸM" w:hAnsi="Meiryo UI" w:cs="Meiryo UI"/>
          <w:sz w:val="24"/>
          <w:szCs w:val="24"/>
        </w:rPr>
      </w:pPr>
      <w:bookmarkStart w:id="281" w:name="_Toc206530041"/>
      <w:r w:rsidRPr="00DA04F3">
        <w:rPr>
          <w:rFonts w:ascii="HGｺﾞｼｯｸM" w:eastAsia="HGｺﾞｼｯｸM" w:hAnsi="Meiryo UI" w:cs="Meiryo UI" w:hint="eastAsia"/>
          <w:sz w:val="24"/>
          <w:szCs w:val="24"/>
        </w:rPr>
        <w:lastRenderedPageBreak/>
        <w:t>【様式</w:t>
      </w:r>
      <w:r w:rsidR="00DC168C"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Pr="00DA04F3">
        <w:rPr>
          <w:rFonts w:ascii="HGｺﾞｼｯｸM" w:eastAsia="HGｺﾞｼｯｸM" w:hAnsi="Meiryo UI" w:cs="Meiryo UI"/>
          <w:sz w:val="24"/>
          <w:szCs w:val="24"/>
        </w:rPr>
        <w:t>-</w:t>
      </w:r>
      <w:r w:rsidR="003F11D4" w:rsidRPr="00DA04F3">
        <w:rPr>
          <w:rFonts w:ascii="HGｺﾞｼｯｸM" w:eastAsia="HGｺﾞｼｯｸM" w:hAnsi="Meiryo UI" w:cs="Meiryo UI"/>
          <w:sz w:val="24"/>
          <w:szCs w:val="24"/>
        </w:rPr>
        <w:t>8</w:t>
      </w:r>
      <w:r w:rsidRPr="00DA04F3">
        <w:rPr>
          <w:rFonts w:ascii="HGｺﾞｼｯｸM" w:eastAsia="HGｺﾞｼｯｸM" w:hAnsi="Meiryo UI" w:cs="Meiryo UI" w:hint="eastAsia"/>
          <w:sz w:val="24"/>
          <w:szCs w:val="24"/>
        </w:rPr>
        <w:t>】特定テーマに対する提案及び</w:t>
      </w:r>
      <w:r w:rsidR="00F84440">
        <w:rPr>
          <w:rFonts w:ascii="HGｺﾞｼｯｸM" w:eastAsia="HGｺﾞｼｯｸM" w:hAnsi="Meiryo UI" w:cs="Meiryo UI" w:hint="eastAsia"/>
          <w:sz w:val="24"/>
          <w:szCs w:val="24"/>
        </w:rPr>
        <w:t>追加提案事項</w:t>
      </w:r>
      <w:bookmarkEnd w:id="28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B704F7" w14:paraId="239647DB" w14:textId="77777777" w:rsidTr="00DA04F3">
        <w:trPr>
          <w:trHeight w:val="12763"/>
        </w:trPr>
        <w:tc>
          <w:tcPr>
            <w:tcW w:w="9072" w:type="dxa"/>
          </w:tcPr>
          <w:p w14:paraId="19D8DF57" w14:textId="77777777" w:rsidR="004E4C2F" w:rsidRPr="00DA04F3" w:rsidRDefault="004E4C2F" w:rsidP="00DA04F3">
            <w:pPr>
              <w:spacing w:line="300" w:lineRule="exact"/>
              <w:ind w:firstLineChars="100" w:firstLine="240"/>
              <w:jc w:val="both"/>
              <w:rPr>
                <w:rFonts w:eastAsia="ＭＳ Ｐ明朝"/>
                <w:sz w:val="24"/>
                <w:szCs w:val="24"/>
              </w:rPr>
            </w:pPr>
          </w:p>
          <w:p w14:paraId="78C1C6BD" w14:textId="64CB344A" w:rsidR="00A02340" w:rsidRPr="00DA04F3" w:rsidRDefault="00B704F7" w:rsidP="00DA04F3">
            <w:pPr>
              <w:spacing w:line="300" w:lineRule="exact"/>
              <w:ind w:firstLineChars="100" w:firstLine="2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特定テーマに対する提案及び対応について、記載して下さい。記載方法は自由とします。</w:t>
            </w:r>
          </w:p>
          <w:p w14:paraId="2D77778B" w14:textId="455FBEA5" w:rsidR="009D77A3" w:rsidRPr="00DA04F3" w:rsidRDefault="00E210E7" w:rsidP="009D77A3">
            <w:pPr>
              <w:numPr>
                <w:ilvl w:val="0"/>
                <w:numId w:val="23"/>
              </w:num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本業務</w:t>
            </w:r>
            <w:r w:rsidRPr="00DA04F3">
              <w:rPr>
                <w:rFonts w:asciiTheme="minorEastAsia" w:eastAsiaTheme="minorEastAsia" w:hAnsiTheme="minorEastAsia"/>
                <w:sz w:val="24"/>
                <w:szCs w:val="24"/>
              </w:rPr>
              <w:t>(2市)は10年契約であり、業務期間内においては、受委託者双方で実体体制の変化（人事異動等）が生じ、技術継承が課題となることを踏まえて、業務期間内においてどのように技術継承を行うか、具体的な内容・体制、その想定効果を</w:t>
            </w:r>
            <w:r w:rsidR="009D77A3" w:rsidRPr="00DA04F3">
              <w:rPr>
                <w:rFonts w:ascii="ＭＳ 明朝" w:hAnsi="ＭＳ 明朝" w:cs="ＭＳ 明朝" w:hint="eastAsia"/>
                <w:sz w:val="24"/>
                <w:szCs w:val="24"/>
              </w:rPr>
              <w:t>述べてください。</w:t>
            </w:r>
          </w:p>
          <w:p w14:paraId="3E82D11C" w14:textId="77777777" w:rsidR="00054F0B" w:rsidRPr="00DA04F3" w:rsidRDefault="00E210E7" w:rsidP="00054F0B">
            <w:pPr>
              <w:numPr>
                <w:ilvl w:val="0"/>
                <w:numId w:val="23"/>
              </w:num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本業務</w:t>
            </w:r>
            <w:r w:rsidRPr="00DA04F3">
              <w:rPr>
                <w:rFonts w:asciiTheme="minorEastAsia" w:eastAsiaTheme="minorEastAsia" w:hAnsiTheme="minorEastAsia"/>
                <w:sz w:val="24"/>
                <w:szCs w:val="24"/>
              </w:rPr>
              <w:t>(2市)は大阪狭山市及び河内長野市の共同で実施するウォーターPPPレベル3.5であることを踏まえて、本業務(2市)をどのように実施し、2市の業務の連携効果を発揮させるか、具体的な内容・体制、その想定効果を</w:t>
            </w:r>
            <w:r w:rsidR="003D2214" w:rsidRPr="00DA04F3">
              <w:rPr>
                <w:rFonts w:ascii="ＭＳ 明朝" w:hAnsi="ＭＳ 明朝" w:cs="ＭＳ 明朝" w:hint="eastAsia"/>
                <w:sz w:val="24"/>
                <w:szCs w:val="24"/>
              </w:rPr>
              <w:t>述べてください。</w:t>
            </w:r>
          </w:p>
          <w:p w14:paraId="06564423" w14:textId="65A184E1" w:rsidR="00054F0B" w:rsidRPr="00DA04F3" w:rsidRDefault="00054F0B" w:rsidP="00054F0B">
            <w:pPr>
              <w:numPr>
                <w:ilvl w:val="0"/>
                <w:numId w:val="23"/>
              </w:numPr>
              <w:spacing w:line="300" w:lineRule="exact"/>
              <w:jc w:val="both"/>
              <w:rPr>
                <w:rFonts w:asciiTheme="minorEastAsia" w:eastAsiaTheme="minorEastAsia" w:hAnsiTheme="minorEastAsia"/>
                <w:sz w:val="24"/>
                <w:szCs w:val="24"/>
              </w:rPr>
            </w:pPr>
            <w:r w:rsidRPr="00054F0B">
              <w:rPr>
                <w:rFonts w:asciiTheme="minorEastAsia" w:eastAsiaTheme="minorEastAsia" w:hAnsiTheme="minorEastAsia" w:hint="eastAsia"/>
                <w:sz w:val="24"/>
                <w:szCs w:val="24"/>
              </w:rPr>
              <w:t>本業務の要求水準書に記載されているもの以外の内容で、必要と思われる提案事項があれば、その内容について記載して下さい。記載方法は自由とします。</w:t>
            </w:r>
          </w:p>
          <w:p w14:paraId="495F9D20" w14:textId="197FEACD" w:rsidR="00A207CB" w:rsidRPr="00DA04F3" w:rsidRDefault="00A207CB" w:rsidP="0066263F">
            <w:pPr>
              <w:spacing w:line="300" w:lineRule="exact"/>
              <w:jc w:val="both"/>
              <w:rPr>
                <w:sz w:val="24"/>
                <w:szCs w:val="24"/>
              </w:rPr>
            </w:pPr>
          </w:p>
          <w:p w14:paraId="0C522233" w14:textId="4612E6B2" w:rsidR="00B704F7" w:rsidRPr="00DA04F3" w:rsidRDefault="00BD2BD0" w:rsidP="00DA04F3">
            <w:pPr>
              <w:spacing w:line="300" w:lineRule="exact"/>
              <w:ind w:firstLineChars="151" w:firstLine="362"/>
              <w:jc w:val="right"/>
              <w:rPr>
                <w:rFonts w:eastAsia="ＭＳ Ｐ明朝"/>
                <w:sz w:val="24"/>
                <w:szCs w:val="24"/>
              </w:rPr>
            </w:pPr>
            <w:r w:rsidRPr="00DA04F3">
              <w:rPr>
                <w:rFonts w:asciiTheme="minorEastAsia" w:eastAsiaTheme="minorEastAsia" w:hAnsiTheme="minorEastAsia" w:cs="Meiryo UI" w:hint="eastAsia"/>
                <w:sz w:val="24"/>
                <w:szCs w:val="24"/>
              </w:rPr>
              <w:t>（Ａ４版</w:t>
            </w:r>
            <w:r w:rsidR="00AD15BE">
              <w:rPr>
                <w:rFonts w:asciiTheme="minorEastAsia" w:eastAsiaTheme="minorEastAsia" w:hAnsiTheme="minorEastAsia" w:cs="Meiryo UI" w:hint="eastAsia"/>
                <w:sz w:val="24"/>
                <w:szCs w:val="24"/>
              </w:rPr>
              <w:t>10</w:t>
            </w:r>
            <w:r w:rsidRPr="00DA04F3">
              <w:rPr>
                <w:rFonts w:asciiTheme="minorEastAsia" w:eastAsiaTheme="minorEastAsia" w:hAnsiTheme="minorEastAsia" w:cs="Meiryo UI"/>
                <w:sz w:val="24"/>
                <w:szCs w:val="24"/>
              </w:rPr>
              <w:t>ページ以内）</w:t>
            </w:r>
          </w:p>
          <w:p w14:paraId="45F6AEA2" w14:textId="77777777" w:rsidR="00B704F7" w:rsidRDefault="00B704F7" w:rsidP="00A23D27">
            <w:pPr>
              <w:spacing w:line="300" w:lineRule="exact"/>
              <w:jc w:val="both"/>
              <w:rPr>
                <w:rFonts w:eastAsia="ＭＳ Ｐ明朝"/>
              </w:rPr>
            </w:pPr>
          </w:p>
        </w:tc>
      </w:tr>
    </w:tbl>
    <w:p w14:paraId="17E6BD05" w14:textId="529A6D3E" w:rsidR="000D6A7C" w:rsidRPr="00DA04F3" w:rsidRDefault="000D6A7C" w:rsidP="00C53D91">
      <w:pPr>
        <w:pStyle w:val="1"/>
        <w:numPr>
          <w:ilvl w:val="0"/>
          <w:numId w:val="0"/>
        </w:numPr>
        <w:spacing w:before="184"/>
        <w:rPr>
          <w:rFonts w:ascii="HGｺﾞｼｯｸM" w:eastAsia="HGｺﾞｼｯｸM" w:hAnsi="Meiryo UI" w:cs="Meiryo UI"/>
          <w:sz w:val="24"/>
          <w:szCs w:val="24"/>
        </w:rPr>
      </w:pPr>
      <w:bookmarkStart w:id="282" w:name="_Toc206530042"/>
      <w:r w:rsidRPr="00DA04F3">
        <w:rPr>
          <w:rFonts w:ascii="HGｺﾞｼｯｸM" w:eastAsia="HGｺﾞｼｯｸM" w:hAnsi="Meiryo UI" w:cs="Meiryo UI" w:hint="eastAsia"/>
          <w:sz w:val="24"/>
          <w:szCs w:val="24"/>
        </w:rPr>
        <w:lastRenderedPageBreak/>
        <w:t>【様式</w:t>
      </w:r>
      <w:r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Pr="00DA04F3">
        <w:rPr>
          <w:rFonts w:ascii="HGｺﾞｼｯｸM" w:eastAsia="HGｺﾞｼｯｸM" w:hAnsi="Meiryo UI" w:cs="Meiryo UI"/>
          <w:sz w:val="24"/>
          <w:szCs w:val="24"/>
        </w:rPr>
        <w:t>-</w:t>
      </w:r>
      <w:r w:rsidR="00054F0B">
        <w:rPr>
          <w:rFonts w:ascii="HGｺﾞｼｯｸM" w:eastAsia="HGｺﾞｼｯｸM" w:hAnsi="Meiryo UI" w:cs="Meiryo UI" w:hint="eastAsia"/>
          <w:sz w:val="24"/>
          <w:szCs w:val="24"/>
        </w:rPr>
        <w:t>9</w:t>
      </w:r>
      <w:r w:rsidRPr="00DA04F3">
        <w:rPr>
          <w:rFonts w:ascii="HGｺﾞｼｯｸM" w:eastAsia="HGｺﾞｼｯｸM" w:hAnsi="Meiryo UI" w:cs="Meiryo UI"/>
          <w:sz w:val="24"/>
          <w:szCs w:val="24"/>
        </w:rPr>
        <w:t>】</w:t>
      </w:r>
      <w:r w:rsidR="00A04DBA" w:rsidRPr="00DA04F3">
        <w:rPr>
          <w:rFonts w:ascii="HGｺﾞｼｯｸM" w:eastAsia="HGｺﾞｼｯｸM" w:hAnsi="Meiryo UI" w:cs="Meiryo UI" w:hint="eastAsia"/>
          <w:sz w:val="24"/>
          <w:szCs w:val="24"/>
        </w:rPr>
        <w:t>参考見積と積算根拠</w:t>
      </w:r>
      <w:bookmarkEnd w:id="282"/>
    </w:p>
    <w:p w14:paraId="4333A1ED" w14:textId="77777777" w:rsidR="00F862FE" w:rsidRPr="00DA04F3" w:rsidRDefault="00F862FE" w:rsidP="00F862FE">
      <w:pPr>
        <w:rPr>
          <w:sz w:val="24"/>
          <w:szCs w:val="24"/>
        </w:rPr>
      </w:pPr>
    </w:p>
    <w:p w14:paraId="764E61CA" w14:textId="76E5A571" w:rsidR="00D72E68" w:rsidRPr="00DA04F3" w:rsidRDefault="00D72E68" w:rsidP="00D72E68">
      <w:pPr>
        <w:rPr>
          <w:rFonts w:asciiTheme="minorEastAsia" w:eastAsiaTheme="minorEastAsia" w:hAnsiTheme="minorEastAsia"/>
          <w:sz w:val="24"/>
          <w:szCs w:val="24"/>
        </w:rPr>
      </w:pPr>
      <w:r w:rsidRPr="00DA04F3">
        <w:rPr>
          <w:rFonts w:asciiTheme="minorEastAsia" w:eastAsiaTheme="minorEastAsia" w:hAnsiTheme="minorEastAsia"/>
          <w:sz w:val="24"/>
          <w:szCs w:val="24"/>
        </w:rPr>
        <w:t>Microsoft Excel形式の様式を別途示す</w:t>
      </w:r>
      <w:r w:rsidR="001366EA">
        <w:rPr>
          <w:rFonts w:asciiTheme="minorEastAsia" w:eastAsiaTheme="minorEastAsia" w:hAnsiTheme="minorEastAsia" w:hint="eastAsia"/>
          <w:sz w:val="24"/>
          <w:szCs w:val="24"/>
        </w:rPr>
        <w:t>。</w:t>
      </w:r>
    </w:p>
    <w:p w14:paraId="1632A46C" w14:textId="698C90E6" w:rsidR="00B704F7" w:rsidRPr="00DA04F3" w:rsidRDefault="000D6A7C" w:rsidP="001A701C">
      <w:pPr>
        <w:pStyle w:val="1"/>
        <w:numPr>
          <w:ilvl w:val="0"/>
          <w:numId w:val="0"/>
        </w:numPr>
        <w:spacing w:before="184"/>
        <w:rPr>
          <w:rFonts w:ascii="HGｺﾞｼｯｸM" w:eastAsia="HGｺﾞｼｯｸM" w:hAnsi="Meiryo UI" w:cs="Meiryo UI"/>
          <w:sz w:val="24"/>
          <w:szCs w:val="24"/>
        </w:rPr>
      </w:pPr>
      <w:bookmarkStart w:id="283" w:name="_Toc206530043"/>
      <w:r w:rsidRPr="00DA04F3">
        <w:rPr>
          <w:rFonts w:ascii="HGｺﾞｼｯｸM" w:eastAsia="HGｺﾞｼｯｸM" w:hAnsi="Meiryo UI" w:cs="Meiryo UI" w:hint="eastAsia"/>
          <w:sz w:val="24"/>
          <w:szCs w:val="24"/>
        </w:rPr>
        <w:lastRenderedPageBreak/>
        <w:t>【様式</w:t>
      </w:r>
      <w:r w:rsidRPr="00DA04F3">
        <w:rPr>
          <w:rFonts w:ascii="HGｺﾞｼｯｸM" w:eastAsia="HGｺﾞｼｯｸM" w:hAnsi="Meiryo UI" w:cs="Meiryo UI"/>
          <w:sz w:val="24"/>
          <w:szCs w:val="24"/>
        </w:rPr>
        <w:t>15】辞退届</w:t>
      </w:r>
      <w:bookmarkEnd w:id="283"/>
    </w:p>
    <w:p w14:paraId="2FDA8732" w14:textId="77777777" w:rsidR="00B704F7" w:rsidRPr="002261A1" w:rsidRDefault="00B704F7" w:rsidP="00B704F7">
      <w:pPr>
        <w:rPr>
          <w:sz w:val="22"/>
          <w:szCs w:val="22"/>
        </w:rPr>
      </w:pPr>
    </w:p>
    <w:p w14:paraId="6D815956" w14:textId="77777777" w:rsidR="00B704F7" w:rsidRDefault="00B704F7" w:rsidP="00B704F7">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辞　　退　　届</w:t>
      </w:r>
    </w:p>
    <w:p w14:paraId="164D1FB9" w14:textId="77777777" w:rsidR="00B704F7" w:rsidRPr="00DA04F3" w:rsidRDefault="00B704F7" w:rsidP="00B704F7">
      <w:pPr>
        <w:rPr>
          <w:sz w:val="24"/>
          <w:szCs w:val="24"/>
        </w:rPr>
      </w:pPr>
    </w:p>
    <w:p w14:paraId="27C6A9D7" w14:textId="77777777" w:rsidR="00B704F7" w:rsidRPr="00DA04F3" w:rsidRDefault="00C75865" w:rsidP="00B704F7">
      <w:pPr>
        <w:jc w:val="right"/>
        <w:rPr>
          <w:sz w:val="24"/>
          <w:szCs w:val="24"/>
        </w:rPr>
      </w:pPr>
      <w:r w:rsidRPr="00DA04F3">
        <w:rPr>
          <w:rFonts w:hint="eastAsia"/>
          <w:sz w:val="24"/>
          <w:szCs w:val="24"/>
        </w:rPr>
        <w:t>令和</w:t>
      </w:r>
      <w:r w:rsidR="00B704F7" w:rsidRPr="00DA04F3">
        <w:rPr>
          <w:rFonts w:hint="eastAsia"/>
          <w:sz w:val="24"/>
          <w:szCs w:val="24"/>
        </w:rPr>
        <w:t xml:space="preserve">　　年　　月　　日</w:t>
      </w:r>
    </w:p>
    <w:p w14:paraId="0B6E6856" w14:textId="77777777" w:rsidR="00B704F7" w:rsidRPr="00DA04F3" w:rsidRDefault="00B704F7" w:rsidP="00B704F7">
      <w:pPr>
        <w:rPr>
          <w:sz w:val="24"/>
          <w:szCs w:val="24"/>
        </w:rPr>
      </w:pPr>
    </w:p>
    <w:p w14:paraId="25A56CCE" w14:textId="77777777" w:rsidR="00B704F7" w:rsidRPr="00DA04F3" w:rsidRDefault="0078287E" w:rsidP="00B704F7">
      <w:pPr>
        <w:rPr>
          <w:sz w:val="24"/>
          <w:szCs w:val="24"/>
        </w:rPr>
      </w:pPr>
      <w:r w:rsidRPr="00DA04F3">
        <w:rPr>
          <w:rFonts w:hint="eastAsia"/>
          <w:sz w:val="24"/>
          <w:szCs w:val="24"/>
        </w:rPr>
        <w:t>大阪狭山市</w:t>
      </w:r>
      <w:r w:rsidR="00B704F7" w:rsidRPr="00DA04F3">
        <w:rPr>
          <w:rFonts w:hint="eastAsia"/>
          <w:sz w:val="24"/>
          <w:szCs w:val="24"/>
        </w:rPr>
        <w:t xml:space="preserve">長　　</w:t>
      </w:r>
      <w:r w:rsidR="005872E7" w:rsidRPr="00DA04F3">
        <w:rPr>
          <w:rFonts w:hint="eastAsia"/>
          <w:sz w:val="24"/>
          <w:szCs w:val="24"/>
        </w:rPr>
        <w:t>古　川　照　人</w:t>
      </w:r>
      <w:r w:rsidR="00B704F7" w:rsidRPr="00DA04F3">
        <w:rPr>
          <w:rFonts w:hint="eastAsia"/>
          <w:sz w:val="24"/>
          <w:szCs w:val="24"/>
        </w:rPr>
        <w:t xml:space="preserve">　様</w:t>
      </w:r>
    </w:p>
    <w:p w14:paraId="564BF234" w14:textId="77777777" w:rsidR="00B704F7" w:rsidRDefault="00B704F7" w:rsidP="00B704F7"/>
    <w:p w14:paraId="3A9786CA" w14:textId="77777777" w:rsidR="00B704F7" w:rsidRPr="00DA04F3" w:rsidRDefault="00B704F7" w:rsidP="00B704F7">
      <w:pPr>
        <w:ind w:leftChars="2000" w:left="4200"/>
        <w:rPr>
          <w:sz w:val="24"/>
          <w:szCs w:val="24"/>
        </w:rPr>
      </w:pPr>
      <w:r w:rsidRPr="00DA04F3">
        <w:rPr>
          <w:rFonts w:hint="eastAsia"/>
          <w:sz w:val="24"/>
          <w:szCs w:val="24"/>
        </w:rPr>
        <w:t>商号又は名称</w:t>
      </w:r>
    </w:p>
    <w:p w14:paraId="621ABB50" w14:textId="77777777" w:rsidR="00B704F7" w:rsidRPr="00DA04F3" w:rsidRDefault="00B704F7" w:rsidP="00B704F7">
      <w:pPr>
        <w:ind w:leftChars="2000" w:left="4200"/>
        <w:rPr>
          <w:sz w:val="24"/>
          <w:szCs w:val="24"/>
        </w:rPr>
      </w:pPr>
      <w:r w:rsidRPr="00DA04F3">
        <w:rPr>
          <w:rFonts w:hint="eastAsia"/>
          <w:spacing w:val="135"/>
          <w:kern w:val="0"/>
          <w:sz w:val="24"/>
          <w:szCs w:val="24"/>
          <w:fitText w:val="1260" w:id="752157712"/>
        </w:rPr>
        <w:t>所在</w:t>
      </w:r>
      <w:r w:rsidRPr="00DA04F3">
        <w:rPr>
          <w:rFonts w:hint="eastAsia"/>
          <w:kern w:val="0"/>
          <w:sz w:val="24"/>
          <w:szCs w:val="24"/>
          <w:fitText w:val="1260" w:id="752157712"/>
        </w:rPr>
        <w:t>地</w:t>
      </w:r>
    </w:p>
    <w:p w14:paraId="3690D44A" w14:textId="62FC9E04" w:rsidR="00B704F7" w:rsidRPr="00DA04F3" w:rsidRDefault="00B704F7" w:rsidP="00B704F7">
      <w:pPr>
        <w:ind w:leftChars="2000" w:left="4200"/>
        <w:rPr>
          <w:sz w:val="24"/>
          <w:szCs w:val="24"/>
        </w:rPr>
      </w:pPr>
      <w:r w:rsidRPr="00DA04F3">
        <w:rPr>
          <w:rFonts w:hint="eastAsia"/>
          <w:spacing w:val="26"/>
          <w:kern w:val="0"/>
          <w:sz w:val="24"/>
          <w:szCs w:val="24"/>
          <w:fitText w:val="1260" w:id="752157696"/>
        </w:rPr>
        <w:t>代</w:t>
      </w:r>
      <w:r w:rsidRPr="00DA04F3">
        <w:rPr>
          <w:rFonts w:hint="eastAsia"/>
          <w:kern w:val="0"/>
          <w:sz w:val="24"/>
          <w:szCs w:val="24"/>
          <w:fitText w:val="1260" w:id="752157696"/>
        </w:rPr>
        <w:t>表者氏名</w:t>
      </w:r>
      <w:r w:rsidRPr="00DA04F3">
        <w:rPr>
          <w:rFonts w:hint="eastAsia"/>
          <w:kern w:val="0"/>
          <w:sz w:val="24"/>
          <w:szCs w:val="24"/>
        </w:rPr>
        <w:t xml:space="preserve">　　　　　　　　　　　　</w:t>
      </w:r>
      <w:r w:rsidR="00DB1B13">
        <w:rPr>
          <w:rFonts w:hint="eastAsia"/>
          <w:kern w:val="0"/>
          <w:sz w:val="24"/>
          <w:szCs w:val="24"/>
        </w:rPr>
        <w:t>印</w:t>
      </w:r>
    </w:p>
    <w:p w14:paraId="6D2CE7C2" w14:textId="77777777" w:rsidR="00B704F7" w:rsidRPr="00DA04F3" w:rsidRDefault="00B704F7" w:rsidP="00B704F7">
      <w:pPr>
        <w:rPr>
          <w:sz w:val="24"/>
          <w:szCs w:val="24"/>
        </w:rPr>
      </w:pPr>
    </w:p>
    <w:p w14:paraId="6EC3E540" w14:textId="77777777" w:rsidR="00B704F7" w:rsidRPr="00DA04F3" w:rsidRDefault="00B704F7" w:rsidP="00B704F7">
      <w:pPr>
        <w:rPr>
          <w:sz w:val="24"/>
          <w:szCs w:val="24"/>
        </w:rPr>
      </w:pPr>
    </w:p>
    <w:p w14:paraId="6C3EB81E" w14:textId="60984572" w:rsidR="00B704F7" w:rsidRPr="00DA04F3" w:rsidRDefault="00B704F7" w:rsidP="00DA04F3">
      <w:pPr>
        <w:ind w:firstLineChars="100" w:firstLine="240"/>
        <w:rPr>
          <w:sz w:val="24"/>
          <w:szCs w:val="24"/>
        </w:rPr>
      </w:pPr>
      <w:r w:rsidRPr="00DA04F3">
        <w:rPr>
          <w:rFonts w:hint="eastAsia"/>
          <w:sz w:val="24"/>
          <w:szCs w:val="24"/>
        </w:rPr>
        <w:t>当社は、</w:t>
      </w:r>
      <w:r w:rsidR="002F1950" w:rsidRPr="00DA04F3">
        <w:rPr>
          <w:rFonts w:hint="eastAsia"/>
          <w:sz w:val="24"/>
          <w:szCs w:val="24"/>
        </w:rPr>
        <w:t>令和</w:t>
      </w:r>
      <w:r w:rsidR="00CF2004" w:rsidRPr="00DA04F3">
        <w:rPr>
          <w:sz w:val="24"/>
          <w:szCs w:val="24"/>
        </w:rPr>
        <w:t xml:space="preserve"> </w:t>
      </w:r>
      <w:r w:rsidRPr="00DA04F3">
        <w:rPr>
          <w:rFonts w:hint="eastAsia"/>
          <w:sz w:val="24"/>
          <w:szCs w:val="24"/>
        </w:rPr>
        <w:t>年</w:t>
      </w:r>
      <w:r w:rsidR="002F1950" w:rsidRPr="00DA04F3">
        <w:rPr>
          <w:rFonts w:hint="eastAsia"/>
          <w:sz w:val="24"/>
          <w:szCs w:val="24"/>
        </w:rPr>
        <w:t xml:space="preserve">　</w:t>
      </w:r>
      <w:r w:rsidRPr="00DA04F3">
        <w:rPr>
          <w:rFonts w:hint="eastAsia"/>
          <w:sz w:val="24"/>
          <w:szCs w:val="24"/>
        </w:rPr>
        <w:t>月</w:t>
      </w:r>
      <w:r w:rsidR="002F1950" w:rsidRPr="00DA04F3">
        <w:rPr>
          <w:rFonts w:hint="eastAsia"/>
          <w:sz w:val="24"/>
          <w:szCs w:val="24"/>
        </w:rPr>
        <w:t xml:space="preserve">　</w:t>
      </w:r>
      <w:r w:rsidRPr="00DA04F3">
        <w:rPr>
          <w:rFonts w:hint="eastAsia"/>
          <w:sz w:val="24"/>
          <w:szCs w:val="24"/>
        </w:rPr>
        <w:t>日付で公表された「</w:t>
      </w:r>
      <w:r w:rsidR="002461AD" w:rsidRPr="00DA04F3">
        <w:rPr>
          <w:rFonts w:hint="eastAsia"/>
          <w:sz w:val="24"/>
          <w:szCs w:val="24"/>
        </w:rPr>
        <w:t>大阪狭山市</w:t>
      </w:r>
      <w:r w:rsidR="002F1950" w:rsidRPr="00DA04F3">
        <w:rPr>
          <w:rFonts w:hint="eastAsia"/>
          <w:sz w:val="24"/>
          <w:szCs w:val="24"/>
        </w:rPr>
        <w:t>公共</w:t>
      </w:r>
      <w:r w:rsidR="002461AD" w:rsidRPr="00DA04F3">
        <w:rPr>
          <w:rFonts w:hint="eastAsia"/>
          <w:sz w:val="24"/>
          <w:szCs w:val="24"/>
        </w:rPr>
        <w:t>下水道施設包括的維持管理業務</w:t>
      </w:r>
      <w:r w:rsidR="00DC02EE" w:rsidRPr="00DA04F3">
        <w:rPr>
          <w:rFonts w:hint="eastAsia"/>
          <w:sz w:val="24"/>
          <w:szCs w:val="24"/>
        </w:rPr>
        <w:t>（第</w:t>
      </w:r>
      <w:r w:rsidR="003C2CBE" w:rsidRPr="00DA04F3">
        <w:rPr>
          <w:rFonts w:asciiTheme="minorEastAsia" w:eastAsiaTheme="minorEastAsia" w:hAnsiTheme="minorEastAsia"/>
          <w:sz w:val="24"/>
          <w:szCs w:val="24"/>
        </w:rPr>
        <w:t>3</w:t>
      </w:r>
      <w:r w:rsidR="00DC02EE" w:rsidRPr="00DA04F3">
        <w:rPr>
          <w:rFonts w:hint="eastAsia"/>
          <w:sz w:val="24"/>
          <w:szCs w:val="24"/>
        </w:rPr>
        <w:t>期）</w:t>
      </w:r>
      <w:r w:rsidR="003C2CBE" w:rsidRPr="00DA04F3">
        <w:rPr>
          <w:rFonts w:hint="eastAsia"/>
          <w:sz w:val="24"/>
          <w:szCs w:val="24"/>
        </w:rPr>
        <w:t>及び河内長野市下水道施設包括的管理業務</w:t>
      </w:r>
      <w:r w:rsidRPr="00DA04F3">
        <w:rPr>
          <w:rFonts w:hint="eastAsia"/>
          <w:sz w:val="24"/>
          <w:szCs w:val="24"/>
        </w:rPr>
        <w:t>」に係る企画提案書の募集に参加表明しましたが、都合により参加を辞退します。</w:t>
      </w:r>
    </w:p>
    <w:p w14:paraId="3D2A3815" w14:textId="77777777" w:rsidR="00B704F7" w:rsidRDefault="00B704F7" w:rsidP="00B704F7"/>
    <w:p w14:paraId="17B647BC" w14:textId="77777777" w:rsidR="00B704F7" w:rsidRDefault="00B704F7" w:rsidP="00B704F7"/>
    <w:p w14:paraId="46EAC36D" w14:textId="77777777" w:rsidR="00B704F7" w:rsidRPr="00DA04F3" w:rsidRDefault="00B704F7" w:rsidP="00B704F7">
      <w:pPr>
        <w:pStyle w:val="aff5"/>
        <w:ind w:leftChars="1900" w:left="3990" w:right="420"/>
        <w:jc w:val="left"/>
        <w:rPr>
          <w:sz w:val="24"/>
          <w:szCs w:val="24"/>
        </w:rPr>
      </w:pPr>
      <w:r w:rsidRPr="00DA04F3">
        <w:rPr>
          <w:rFonts w:hint="eastAsia"/>
          <w:sz w:val="24"/>
          <w:szCs w:val="24"/>
        </w:rPr>
        <w:t>（担当者連絡先）</w:t>
      </w:r>
    </w:p>
    <w:p w14:paraId="3757F50E" w14:textId="77777777" w:rsidR="00B704F7" w:rsidRPr="00DA04F3" w:rsidRDefault="00B704F7" w:rsidP="00B704F7">
      <w:pPr>
        <w:pStyle w:val="aff5"/>
        <w:ind w:leftChars="2000" w:left="4200" w:right="420"/>
        <w:jc w:val="left"/>
        <w:rPr>
          <w:sz w:val="24"/>
          <w:szCs w:val="24"/>
        </w:rPr>
      </w:pPr>
      <w:r w:rsidRPr="00DA04F3">
        <w:rPr>
          <w:rFonts w:hint="eastAsia"/>
          <w:spacing w:val="285"/>
          <w:kern w:val="0"/>
          <w:sz w:val="24"/>
          <w:szCs w:val="24"/>
          <w:fitText w:val="1050" w:id="752157697"/>
        </w:rPr>
        <w:t>氏</w:t>
      </w:r>
      <w:r w:rsidRPr="00DA04F3">
        <w:rPr>
          <w:rFonts w:hint="eastAsia"/>
          <w:kern w:val="0"/>
          <w:sz w:val="24"/>
          <w:szCs w:val="24"/>
          <w:fitText w:val="1050" w:id="752157697"/>
        </w:rPr>
        <w:t>名</w:t>
      </w:r>
    </w:p>
    <w:p w14:paraId="4460E65D" w14:textId="77777777" w:rsidR="00B704F7" w:rsidRPr="00DA04F3" w:rsidRDefault="00B704F7" w:rsidP="00B704F7">
      <w:pPr>
        <w:pStyle w:val="aff5"/>
        <w:ind w:leftChars="2000" w:left="4200" w:right="420"/>
        <w:jc w:val="left"/>
        <w:rPr>
          <w:sz w:val="24"/>
          <w:szCs w:val="24"/>
        </w:rPr>
      </w:pPr>
      <w:r w:rsidRPr="00DA04F3">
        <w:rPr>
          <w:rFonts w:hint="eastAsia"/>
          <w:sz w:val="24"/>
          <w:szCs w:val="24"/>
        </w:rPr>
        <w:t>所属・役職</w:t>
      </w:r>
    </w:p>
    <w:p w14:paraId="41142CBF" w14:textId="74D9EA19" w:rsidR="00B704F7" w:rsidRPr="00DA04F3" w:rsidRDefault="00B704F7" w:rsidP="006517A8">
      <w:pPr>
        <w:pStyle w:val="aff5"/>
        <w:ind w:leftChars="2000" w:left="4200" w:right="420"/>
        <w:jc w:val="left"/>
        <w:rPr>
          <w:sz w:val="24"/>
          <w:szCs w:val="24"/>
        </w:rPr>
      </w:pPr>
      <w:r w:rsidRPr="00DA04F3">
        <w:rPr>
          <w:rFonts w:hint="eastAsia"/>
          <w:spacing w:val="15"/>
          <w:kern w:val="0"/>
          <w:sz w:val="24"/>
          <w:szCs w:val="24"/>
          <w:fitText w:val="1050" w:id="752157698"/>
        </w:rPr>
        <w:t>電話番</w:t>
      </w:r>
      <w:r w:rsidRPr="00DA04F3">
        <w:rPr>
          <w:rFonts w:hint="eastAsia"/>
          <w:kern w:val="0"/>
          <w:sz w:val="24"/>
          <w:szCs w:val="24"/>
          <w:fitText w:val="1050" w:id="752157698"/>
        </w:rPr>
        <w:t>号</w:t>
      </w:r>
    </w:p>
    <w:p w14:paraId="3E057287" w14:textId="77777777" w:rsidR="00B704F7" w:rsidRPr="00DA04F3" w:rsidRDefault="00B704F7" w:rsidP="00B704F7">
      <w:pPr>
        <w:pStyle w:val="aff5"/>
        <w:ind w:leftChars="2000" w:left="4200" w:right="420"/>
        <w:jc w:val="left"/>
        <w:rPr>
          <w:sz w:val="24"/>
          <w:szCs w:val="24"/>
        </w:rPr>
      </w:pPr>
      <w:r w:rsidRPr="00DA04F3">
        <w:rPr>
          <w:rFonts w:hint="eastAsia"/>
          <w:kern w:val="0"/>
          <w:sz w:val="24"/>
          <w:szCs w:val="24"/>
        </w:rPr>
        <w:t>電子メール</w:t>
      </w:r>
    </w:p>
    <w:p w14:paraId="72078865" w14:textId="77777777" w:rsidR="00B704F7" w:rsidRPr="00DA04F3" w:rsidRDefault="00B704F7" w:rsidP="00B704F7">
      <w:pPr>
        <w:rPr>
          <w:sz w:val="24"/>
          <w:szCs w:val="24"/>
        </w:rPr>
      </w:pPr>
    </w:p>
    <w:p w14:paraId="2608855A" w14:textId="77777777" w:rsidR="00B704F7" w:rsidRPr="00DA04F3" w:rsidRDefault="00B704F7" w:rsidP="00B704F7">
      <w:pPr>
        <w:rPr>
          <w:sz w:val="24"/>
          <w:szCs w:val="24"/>
        </w:rPr>
      </w:pPr>
      <w:r w:rsidRPr="00DA04F3">
        <w:rPr>
          <w:rFonts w:hint="eastAsia"/>
          <w:sz w:val="24"/>
          <w:szCs w:val="24"/>
        </w:rPr>
        <w:t>※共同企業体の場合、商号又は名称は代表企業名とし、その上段に共同企業体名を記入すること。</w:t>
      </w:r>
    </w:p>
    <w:p w14:paraId="7334580C" w14:textId="77777777" w:rsidR="00DE1815" w:rsidRPr="00DA04F3" w:rsidRDefault="00DE1815" w:rsidP="009A07B7">
      <w:pPr>
        <w:rPr>
          <w:sz w:val="24"/>
          <w:szCs w:val="24"/>
        </w:rPr>
      </w:pPr>
    </w:p>
    <w:sectPr w:rsidR="00DE1815" w:rsidRPr="00DA04F3" w:rsidSect="00CC1E46">
      <w:footerReference w:type="default" r:id="rId28"/>
      <w:type w:val="continuous"/>
      <w:pgSz w:w="11907" w:h="16840" w:code="9"/>
      <w:pgMar w:top="1531" w:right="1418" w:bottom="1531" w:left="1418" w:header="680" w:footer="680"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D01E5" w14:textId="77777777" w:rsidR="00807132" w:rsidRDefault="00807132">
      <w:r>
        <w:separator/>
      </w:r>
    </w:p>
  </w:endnote>
  <w:endnote w:type="continuationSeparator" w:id="0">
    <w:p w14:paraId="6BBC90E6" w14:textId="77777777" w:rsidR="00807132" w:rsidRDefault="00807132">
      <w:r>
        <w:continuationSeparator/>
      </w:r>
    </w:p>
  </w:endnote>
  <w:endnote w:type="continuationNotice" w:id="1">
    <w:p w14:paraId="446F2F39" w14:textId="77777777" w:rsidR="00807132" w:rsidRDefault="00807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F7D62" w14:textId="77777777" w:rsidR="00D354A0" w:rsidRDefault="00D354A0" w:rsidP="00DB04B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17</w:t>
    </w:r>
    <w:r>
      <w:rPr>
        <w:rStyle w:val="a7"/>
      </w:rPr>
      <w:fldChar w:fldCharType="end"/>
    </w:r>
  </w:p>
  <w:p w14:paraId="539A03C0" w14:textId="77777777" w:rsidR="00D354A0" w:rsidRDefault="00D354A0">
    <w:pPr>
      <w:pStyle w:val="a3"/>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764735"/>
      <w:docPartObj>
        <w:docPartGallery w:val="Page Numbers (Bottom of Page)"/>
        <w:docPartUnique/>
      </w:docPartObj>
    </w:sdtPr>
    <w:sdtEndPr/>
    <w:sdtContent>
      <w:p w14:paraId="575387D2" w14:textId="504BE78B" w:rsidR="00D354A0" w:rsidRDefault="00D354A0">
        <w:pPr>
          <w:pStyle w:val="a3"/>
        </w:pPr>
        <w:r>
          <w:fldChar w:fldCharType="begin"/>
        </w:r>
        <w:r>
          <w:instrText>PAGE   \* MERGEFORMAT</w:instrText>
        </w:r>
        <w:r>
          <w:fldChar w:fldCharType="separate"/>
        </w:r>
        <w:r w:rsidR="00F46224" w:rsidRPr="00F46224">
          <w:rPr>
            <w:noProof/>
            <w:lang w:val="ja-JP"/>
          </w:rPr>
          <w:t>19</w:t>
        </w:r>
        <w:r>
          <w:fldChar w:fldCharType="end"/>
        </w:r>
      </w:p>
    </w:sdtContent>
  </w:sdt>
  <w:p w14:paraId="5472F45D" w14:textId="77777777" w:rsidR="00D354A0" w:rsidRDefault="00D354A0">
    <w:pPr>
      <w:pStyle w:val="a3"/>
      <w:rPr>
        <w:rFonts w:ascii="HGｺﾞｼｯｸM" w:eastAsia="HGｺﾞｼｯｸM"/>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640901"/>
      <w:docPartObj>
        <w:docPartGallery w:val="Page Numbers (Bottom of Page)"/>
        <w:docPartUnique/>
      </w:docPartObj>
    </w:sdtPr>
    <w:sdtEndPr/>
    <w:sdtContent>
      <w:p w14:paraId="0FA13ABA" w14:textId="44A20C7D" w:rsidR="00D354A0" w:rsidRDefault="00D354A0">
        <w:pPr>
          <w:pStyle w:val="a3"/>
        </w:pPr>
        <w:r>
          <w:fldChar w:fldCharType="begin"/>
        </w:r>
        <w:r>
          <w:instrText>PAGE   \* MERGEFORMAT</w:instrText>
        </w:r>
        <w:r>
          <w:fldChar w:fldCharType="separate"/>
        </w:r>
        <w:r w:rsidR="00F46224" w:rsidRPr="00F46224">
          <w:rPr>
            <w:noProof/>
            <w:lang w:val="ja-JP"/>
          </w:rPr>
          <w:t>20</w:t>
        </w:r>
        <w:r>
          <w:fldChar w:fldCharType="end"/>
        </w:r>
      </w:p>
    </w:sdtContent>
  </w:sdt>
  <w:p w14:paraId="0078FF5B" w14:textId="77777777" w:rsidR="00D354A0" w:rsidRDefault="00D354A0">
    <w:pPr>
      <w:pStyle w:val="a3"/>
      <w:rPr>
        <w:rFonts w:ascii="HGｺﾞｼｯｸM" w:eastAsia="HGｺﾞｼｯｸM"/>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21563"/>
      <w:docPartObj>
        <w:docPartGallery w:val="Page Numbers (Bottom of Page)"/>
        <w:docPartUnique/>
      </w:docPartObj>
    </w:sdtPr>
    <w:sdtEndPr/>
    <w:sdtContent>
      <w:p w14:paraId="4D3D84C7" w14:textId="5860D099" w:rsidR="00D354A0" w:rsidRDefault="00D354A0">
        <w:pPr>
          <w:pStyle w:val="a3"/>
        </w:pPr>
        <w:r>
          <w:fldChar w:fldCharType="begin"/>
        </w:r>
        <w:r>
          <w:instrText>PAGE   \* MERGEFORMAT</w:instrText>
        </w:r>
        <w:r>
          <w:fldChar w:fldCharType="separate"/>
        </w:r>
        <w:r w:rsidR="00F46224" w:rsidRPr="00F46224">
          <w:rPr>
            <w:noProof/>
            <w:lang w:val="ja-JP"/>
          </w:rPr>
          <w:t>24</w:t>
        </w:r>
        <w:r>
          <w:fldChar w:fldCharType="end"/>
        </w:r>
      </w:p>
    </w:sdtContent>
  </w:sdt>
  <w:p w14:paraId="4C1BABF8" w14:textId="77777777" w:rsidR="00D354A0" w:rsidRDefault="00D354A0">
    <w:pPr>
      <w:pStyle w:val="a3"/>
      <w:rPr>
        <w:rFonts w:ascii="HGｺﾞｼｯｸM" w:eastAsia="HGｺﾞｼｯｸM"/>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855193"/>
      <w:docPartObj>
        <w:docPartGallery w:val="Page Numbers (Bottom of Page)"/>
        <w:docPartUnique/>
      </w:docPartObj>
    </w:sdtPr>
    <w:sdtEndPr/>
    <w:sdtContent>
      <w:p w14:paraId="4F4A0A42" w14:textId="72FB171B" w:rsidR="00D354A0" w:rsidRDefault="00D354A0">
        <w:pPr>
          <w:pStyle w:val="a3"/>
        </w:pPr>
        <w:r>
          <w:fldChar w:fldCharType="begin"/>
        </w:r>
        <w:r>
          <w:instrText>PAGE   \* MERGEFORMAT</w:instrText>
        </w:r>
        <w:r>
          <w:fldChar w:fldCharType="separate"/>
        </w:r>
        <w:r w:rsidR="00F46224" w:rsidRPr="00F46224">
          <w:rPr>
            <w:noProof/>
            <w:lang w:val="ja-JP"/>
          </w:rPr>
          <w:t>27</w:t>
        </w:r>
        <w:r>
          <w:fldChar w:fldCharType="end"/>
        </w:r>
      </w:p>
    </w:sdtContent>
  </w:sdt>
  <w:p w14:paraId="2DD24248" w14:textId="77777777" w:rsidR="00D354A0" w:rsidRDefault="00D354A0">
    <w:pPr>
      <w:pStyle w:val="a3"/>
      <w:rPr>
        <w:rFonts w:ascii="HGｺﾞｼｯｸM" w:eastAsia="HGｺﾞｼｯｸM"/>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927124"/>
      <w:docPartObj>
        <w:docPartGallery w:val="Page Numbers (Bottom of Page)"/>
        <w:docPartUnique/>
      </w:docPartObj>
    </w:sdtPr>
    <w:sdtEndPr/>
    <w:sdtContent>
      <w:p w14:paraId="2E2F2C99" w14:textId="037CFD09" w:rsidR="00D354A0" w:rsidRDefault="00D354A0">
        <w:pPr>
          <w:pStyle w:val="a3"/>
        </w:pPr>
        <w:r>
          <w:fldChar w:fldCharType="begin"/>
        </w:r>
        <w:r>
          <w:instrText>PAGE   \* MERGEFORMAT</w:instrText>
        </w:r>
        <w:r>
          <w:fldChar w:fldCharType="separate"/>
        </w:r>
        <w:r w:rsidR="00F46224" w:rsidRPr="00F46224">
          <w:rPr>
            <w:noProof/>
            <w:lang w:val="ja-JP"/>
          </w:rPr>
          <w:t>29</w:t>
        </w:r>
        <w:r>
          <w:fldChar w:fldCharType="end"/>
        </w:r>
      </w:p>
    </w:sdtContent>
  </w:sdt>
  <w:p w14:paraId="1E6DF690" w14:textId="77777777" w:rsidR="00D354A0" w:rsidRDefault="00D354A0">
    <w:pPr>
      <w:pStyle w:val="a3"/>
      <w:rPr>
        <w:rFonts w:ascii="HGｺﾞｼｯｸM" w:eastAsia="HGｺﾞｼｯｸM"/>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135463"/>
      <w:docPartObj>
        <w:docPartGallery w:val="Page Numbers (Bottom of Page)"/>
        <w:docPartUnique/>
      </w:docPartObj>
    </w:sdtPr>
    <w:sdtEndPr/>
    <w:sdtContent>
      <w:p w14:paraId="4F0B6684" w14:textId="7980661D" w:rsidR="00D354A0" w:rsidRDefault="00D354A0">
        <w:pPr>
          <w:pStyle w:val="a3"/>
        </w:pPr>
        <w:r>
          <w:fldChar w:fldCharType="begin"/>
        </w:r>
        <w:r>
          <w:instrText>PAGE   \* MERGEFORMAT</w:instrText>
        </w:r>
        <w:r>
          <w:fldChar w:fldCharType="separate"/>
        </w:r>
        <w:r w:rsidR="00F46224" w:rsidRPr="00F46224">
          <w:rPr>
            <w:noProof/>
            <w:lang w:val="ja-JP"/>
          </w:rPr>
          <w:t>33</w:t>
        </w:r>
        <w:r>
          <w:fldChar w:fldCharType="end"/>
        </w:r>
      </w:p>
    </w:sdtContent>
  </w:sdt>
  <w:p w14:paraId="316C4389" w14:textId="77777777" w:rsidR="00D354A0" w:rsidRDefault="00D354A0">
    <w:pPr>
      <w:pStyle w:val="a3"/>
      <w:rPr>
        <w:rFonts w:ascii="HGｺﾞｼｯｸM" w:eastAsia="HGｺﾞｼｯｸM"/>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545796"/>
      <w:docPartObj>
        <w:docPartGallery w:val="Page Numbers (Bottom of Page)"/>
        <w:docPartUnique/>
      </w:docPartObj>
    </w:sdtPr>
    <w:sdtEndPr/>
    <w:sdtContent>
      <w:p w14:paraId="11585337" w14:textId="3B39D5F9" w:rsidR="00D354A0" w:rsidRDefault="00D354A0">
        <w:pPr>
          <w:pStyle w:val="a3"/>
        </w:pPr>
        <w:r>
          <w:fldChar w:fldCharType="begin"/>
        </w:r>
        <w:r>
          <w:instrText>PAGE   \* MERGEFORMAT</w:instrText>
        </w:r>
        <w:r>
          <w:fldChar w:fldCharType="separate"/>
        </w:r>
        <w:r w:rsidR="00F46224" w:rsidRPr="00F46224">
          <w:rPr>
            <w:noProof/>
            <w:lang w:val="ja-JP"/>
          </w:rPr>
          <w:t>34</w:t>
        </w:r>
        <w:r>
          <w:fldChar w:fldCharType="end"/>
        </w:r>
      </w:p>
    </w:sdtContent>
  </w:sdt>
  <w:p w14:paraId="626B21F3" w14:textId="77777777" w:rsidR="00D354A0" w:rsidRDefault="00D354A0">
    <w:pPr>
      <w:pStyle w:val="a3"/>
      <w:rPr>
        <w:rFonts w:ascii="HGｺﾞｼｯｸM" w:eastAsia="HGｺﾞｼｯｸM"/>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613577"/>
      <w:docPartObj>
        <w:docPartGallery w:val="Page Numbers (Bottom of Page)"/>
        <w:docPartUnique/>
      </w:docPartObj>
    </w:sdtPr>
    <w:sdtEndPr/>
    <w:sdtContent>
      <w:p w14:paraId="53EAA3D7" w14:textId="4987B534" w:rsidR="00D354A0" w:rsidRDefault="00D354A0">
        <w:pPr>
          <w:pStyle w:val="a3"/>
        </w:pPr>
        <w:r>
          <w:fldChar w:fldCharType="begin"/>
        </w:r>
        <w:r>
          <w:instrText>PAGE   \* MERGEFORMAT</w:instrText>
        </w:r>
        <w:r>
          <w:fldChar w:fldCharType="separate"/>
        </w:r>
        <w:r w:rsidR="00F46224" w:rsidRPr="00F46224">
          <w:rPr>
            <w:noProof/>
            <w:lang w:val="ja-JP"/>
          </w:rPr>
          <w:t>36</w:t>
        </w:r>
        <w:r>
          <w:fldChar w:fldCharType="end"/>
        </w:r>
      </w:p>
    </w:sdtContent>
  </w:sdt>
  <w:p w14:paraId="4E4A7242" w14:textId="77777777" w:rsidR="00D354A0" w:rsidRDefault="00D354A0">
    <w:pPr>
      <w:pStyle w:val="a3"/>
      <w:rPr>
        <w:rFonts w:ascii="HGｺﾞｼｯｸM" w:eastAsia="HGｺﾞｼｯｸM"/>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767902"/>
      <w:docPartObj>
        <w:docPartGallery w:val="Page Numbers (Bottom of Page)"/>
        <w:docPartUnique/>
      </w:docPartObj>
    </w:sdtPr>
    <w:sdtEndPr/>
    <w:sdtContent>
      <w:p w14:paraId="132CAA88" w14:textId="426E2032" w:rsidR="00D354A0" w:rsidRDefault="00D354A0">
        <w:pPr>
          <w:pStyle w:val="a3"/>
        </w:pPr>
        <w:r>
          <w:fldChar w:fldCharType="begin"/>
        </w:r>
        <w:r>
          <w:instrText>PAGE   \* MERGEFORMAT</w:instrText>
        </w:r>
        <w:r>
          <w:fldChar w:fldCharType="separate"/>
        </w:r>
        <w:r w:rsidR="00F46224" w:rsidRPr="00F46224">
          <w:rPr>
            <w:noProof/>
            <w:lang w:val="ja-JP"/>
          </w:rPr>
          <w:t>37</w:t>
        </w:r>
        <w:r>
          <w:fldChar w:fldCharType="end"/>
        </w:r>
      </w:p>
    </w:sdtContent>
  </w:sdt>
  <w:p w14:paraId="425529EF" w14:textId="77777777" w:rsidR="00D354A0" w:rsidRDefault="00D354A0">
    <w:pPr>
      <w:pStyle w:val="a3"/>
      <w:rPr>
        <w:rFonts w:ascii="HGｺﾞｼｯｸM" w:eastAsia="HGｺﾞｼｯｸM"/>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988850"/>
      <w:docPartObj>
        <w:docPartGallery w:val="Page Numbers (Bottom of Page)"/>
        <w:docPartUnique/>
      </w:docPartObj>
    </w:sdtPr>
    <w:sdtEndPr/>
    <w:sdtContent>
      <w:p w14:paraId="37E04D4B" w14:textId="2BB0F9CE" w:rsidR="00D354A0" w:rsidRDefault="00D354A0">
        <w:pPr>
          <w:pStyle w:val="a3"/>
        </w:pPr>
        <w:r>
          <w:fldChar w:fldCharType="begin"/>
        </w:r>
        <w:r>
          <w:instrText>PAGE   \* MERGEFORMAT</w:instrText>
        </w:r>
        <w:r>
          <w:fldChar w:fldCharType="separate"/>
        </w:r>
        <w:r w:rsidR="00F46224" w:rsidRPr="00F46224">
          <w:rPr>
            <w:noProof/>
            <w:lang w:val="ja-JP"/>
          </w:rPr>
          <w:t>38</w:t>
        </w:r>
        <w:r>
          <w:fldChar w:fldCharType="end"/>
        </w:r>
      </w:p>
    </w:sdtContent>
  </w:sdt>
  <w:p w14:paraId="74BC3C77" w14:textId="77777777" w:rsidR="00D354A0" w:rsidRDefault="00D354A0">
    <w:pPr>
      <w:pStyle w:val="a3"/>
      <w:rPr>
        <w:rFonts w:ascii="HGｺﾞｼｯｸM" w:eastAsia="HGｺﾞｼｯｸM"/>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A115" w14:textId="77777777" w:rsidR="00D354A0" w:rsidRDefault="00D354A0" w:rsidP="009009DB">
    <w:pPr>
      <w:pStyle w:val="a3"/>
      <w:jc w:val="lef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230528"/>
      <w:docPartObj>
        <w:docPartGallery w:val="Page Numbers (Bottom of Page)"/>
        <w:docPartUnique/>
      </w:docPartObj>
    </w:sdtPr>
    <w:sdtEndPr/>
    <w:sdtContent>
      <w:p w14:paraId="0FB9562D" w14:textId="30701501" w:rsidR="00D354A0" w:rsidRDefault="00D354A0">
        <w:pPr>
          <w:pStyle w:val="a3"/>
        </w:pPr>
        <w:r>
          <w:fldChar w:fldCharType="begin"/>
        </w:r>
        <w:r>
          <w:instrText>PAGE   \* MERGEFORMAT</w:instrText>
        </w:r>
        <w:r>
          <w:fldChar w:fldCharType="separate"/>
        </w:r>
        <w:r w:rsidR="00F46224" w:rsidRPr="00F46224">
          <w:rPr>
            <w:noProof/>
            <w:lang w:val="ja-JP"/>
          </w:rPr>
          <w:t>39</w:t>
        </w:r>
        <w:r>
          <w:fldChar w:fldCharType="end"/>
        </w:r>
      </w:p>
    </w:sdtContent>
  </w:sdt>
  <w:p w14:paraId="37242E60" w14:textId="77777777" w:rsidR="00D354A0" w:rsidRDefault="00D354A0">
    <w:pPr>
      <w:pStyle w:val="a3"/>
      <w:rPr>
        <w:rFonts w:ascii="HGｺﾞｼｯｸM" w:eastAsia="HGｺﾞｼｯｸM"/>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412715"/>
      <w:docPartObj>
        <w:docPartGallery w:val="Page Numbers (Bottom of Page)"/>
        <w:docPartUnique/>
      </w:docPartObj>
    </w:sdtPr>
    <w:sdtEndPr/>
    <w:sdtContent>
      <w:p w14:paraId="0DAF39F3" w14:textId="79945520" w:rsidR="00D354A0" w:rsidRDefault="00D354A0">
        <w:pPr>
          <w:pStyle w:val="a3"/>
        </w:pPr>
        <w:r>
          <w:fldChar w:fldCharType="begin"/>
        </w:r>
        <w:r>
          <w:instrText>PAGE   \* MERGEFORMAT</w:instrText>
        </w:r>
        <w:r>
          <w:fldChar w:fldCharType="separate"/>
        </w:r>
        <w:r w:rsidR="00F46224" w:rsidRPr="00F46224">
          <w:rPr>
            <w:noProof/>
            <w:lang w:val="ja-JP"/>
          </w:rPr>
          <w:t>40</w:t>
        </w:r>
        <w:r>
          <w:fldChar w:fldCharType="end"/>
        </w:r>
      </w:p>
    </w:sdtContent>
  </w:sdt>
  <w:p w14:paraId="7583A820" w14:textId="77777777" w:rsidR="00D354A0" w:rsidRDefault="00D354A0">
    <w:pPr>
      <w:pStyle w:val="a3"/>
      <w:rPr>
        <w:rFonts w:ascii="HGｺﾞｼｯｸM" w:eastAsia="HGｺﾞｼｯｸM"/>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169247"/>
      <w:docPartObj>
        <w:docPartGallery w:val="Page Numbers (Bottom of Page)"/>
        <w:docPartUnique/>
      </w:docPartObj>
    </w:sdtPr>
    <w:sdtEndPr/>
    <w:sdtContent>
      <w:p w14:paraId="4F2AFAE9" w14:textId="57844473" w:rsidR="00D354A0" w:rsidRDefault="00D354A0">
        <w:pPr>
          <w:pStyle w:val="a3"/>
        </w:pPr>
        <w:r>
          <w:fldChar w:fldCharType="begin"/>
        </w:r>
        <w:r>
          <w:instrText>PAGE   \* MERGEFORMAT</w:instrText>
        </w:r>
        <w:r>
          <w:fldChar w:fldCharType="separate"/>
        </w:r>
        <w:r w:rsidR="00F46224" w:rsidRPr="00F46224">
          <w:rPr>
            <w:noProof/>
            <w:lang w:val="ja-JP"/>
          </w:rPr>
          <w:t>43</w:t>
        </w:r>
        <w:r>
          <w:fldChar w:fldCharType="end"/>
        </w:r>
      </w:p>
    </w:sdtContent>
  </w:sdt>
  <w:p w14:paraId="6A296D26" w14:textId="77777777" w:rsidR="00D354A0" w:rsidRPr="0066263F" w:rsidRDefault="00D354A0" w:rsidP="00C951FA">
    <w:pPr>
      <w:pStyle w:val="a3"/>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AA98" w14:textId="77777777" w:rsidR="00D354A0" w:rsidRPr="009009DB" w:rsidRDefault="00D354A0" w:rsidP="009009DB">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4356" w14:textId="64F8D552" w:rsidR="00D354A0" w:rsidRDefault="00D354A0">
    <w:pPr>
      <w:pStyle w:val="a3"/>
      <w:rPr>
        <w:rFonts w:ascii="HGｺﾞｼｯｸM" w:eastAsia="HGｺﾞｼｯｸM"/>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088077"/>
      <w:docPartObj>
        <w:docPartGallery w:val="Page Numbers (Bottom of Page)"/>
        <w:docPartUnique/>
      </w:docPartObj>
    </w:sdtPr>
    <w:sdtEndPr/>
    <w:sdtContent>
      <w:p w14:paraId="4B843F9D" w14:textId="662CA4BD" w:rsidR="00D354A0" w:rsidRDefault="00D354A0">
        <w:pPr>
          <w:pStyle w:val="a3"/>
        </w:pPr>
        <w:r>
          <w:fldChar w:fldCharType="begin"/>
        </w:r>
        <w:r>
          <w:instrText>PAGE   \* MERGEFORMAT</w:instrText>
        </w:r>
        <w:r>
          <w:fldChar w:fldCharType="separate"/>
        </w:r>
        <w:r w:rsidR="00F46224" w:rsidRPr="00F46224">
          <w:rPr>
            <w:noProof/>
            <w:lang w:val="ja-JP"/>
          </w:rPr>
          <w:t>13</w:t>
        </w:r>
        <w:r>
          <w:fldChar w:fldCharType="end"/>
        </w:r>
      </w:p>
    </w:sdtContent>
  </w:sdt>
  <w:p w14:paraId="6EE73E5A" w14:textId="77777777" w:rsidR="00D354A0" w:rsidRDefault="00D354A0">
    <w:pPr>
      <w:pStyle w:val="a3"/>
      <w:rPr>
        <w:rFonts w:ascii="HGｺﾞｼｯｸM" w:eastAsia="HGｺﾞｼｯｸM"/>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72953"/>
      <w:docPartObj>
        <w:docPartGallery w:val="Page Numbers (Bottom of Page)"/>
        <w:docPartUnique/>
      </w:docPartObj>
    </w:sdtPr>
    <w:sdtEndPr/>
    <w:sdtContent>
      <w:p w14:paraId="13615325" w14:textId="6F784631" w:rsidR="00D354A0" w:rsidRDefault="00D354A0">
        <w:pPr>
          <w:pStyle w:val="a3"/>
        </w:pPr>
        <w:r>
          <w:fldChar w:fldCharType="begin"/>
        </w:r>
        <w:r>
          <w:instrText>PAGE   \* MERGEFORMAT</w:instrText>
        </w:r>
        <w:r>
          <w:fldChar w:fldCharType="separate"/>
        </w:r>
        <w:r w:rsidR="00F46224" w:rsidRPr="00F46224">
          <w:rPr>
            <w:noProof/>
            <w:lang w:val="ja-JP"/>
          </w:rPr>
          <w:t>14</w:t>
        </w:r>
        <w:r>
          <w:fldChar w:fldCharType="end"/>
        </w:r>
      </w:p>
    </w:sdtContent>
  </w:sdt>
  <w:p w14:paraId="0B29F7B7" w14:textId="77777777" w:rsidR="00D354A0" w:rsidRDefault="00D354A0">
    <w:pPr>
      <w:pStyle w:val="a3"/>
      <w:rPr>
        <w:rFonts w:ascii="HGｺﾞｼｯｸM" w:eastAsia="HGｺﾞｼｯｸM"/>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802463"/>
      <w:docPartObj>
        <w:docPartGallery w:val="Page Numbers (Bottom of Page)"/>
        <w:docPartUnique/>
      </w:docPartObj>
    </w:sdtPr>
    <w:sdtEndPr/>
    <w:sdtContent>
      <w:p w14:paraId="39031AD2" w14:textId="37823DF9" w:rsidR="00D354A0" w:rsidRDefault="00D354A0">
        <w:pPr>
          <w:pStyle w:val="a3"/>
        </w:pPr>
        <w:r>
          <w:fldChar w:fldCharType="begin"/>
        </w:r>
        <w:r>
          <w:instrText>PAGE   \* MERGEFORMAT</w:instrText>
        </w:r>
        <w:r>
          <w:fldChar w:fldCharType="separate"/>
        </w:r>
        <w:r w:rsidR="00F46224" w:rsidRPr="00F46224">
          <w:rPr>
            <w:noProof/>
            <w:lang w:val="ja-JP"/>
          </w:rPr>
          <w:t>15</w:t>
        </w:r>
        <w:r>
          <w:fldChar w:fldCharType="end"/>
        </w:r>
      </w:p>
    </w:sdtContent>
  </w:sdt>
  <w:p w14:paraId="532DC9FE" w14:textId="77777777" w:rsidR="00D354A0" w:rsidRDefault="00D354A0">
    <w:pPr>
      <w:pStyle w:val="a3"/>
      <w:rPr>
        <w:rFonts w:ascii="HGｺﾞｼｯｸM" w:eastAsia="HGｺﾞｼｯｸM"/>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411747"/>
      <w:docPartObj>
        <w:docPartGallery w:val="Page Numbers (Bottom of Page)"/>
        <w:docPartUnique/>
      </w:docPartObj>
    </w:sdtPr>
    <w:sdtEndPr/>
    <w:sdtContent>
      <w:p w14:paraId="2A5EF8BF" w14:textId="32194464" w:rsidR="00D354A0" w:rsidRDefault="00D354A0">
        <w:pPr>
          <w:pStyle w:val="a3"/>
        </w:pPr>
        <w:r>
          <w:fldChar w:fldCharType="begin"/>
        </w:r>
        <w:r>
          <w:instrText>PAGE   \* MERGEFORMAT</w:instrText>
        </w:r>
        <w:r>
          <w:fldChar w:fldCharType="separate"/>
        </w:r>
        <w:r w:rsidR="00F46224" w:rsidRPr="00F46224">
          <w:rPr>
            <w:noProof/>
            <w:lang w:val="ja-JP"/>
          </w:rPr>
          <w:t>16</w:t>
        </w:r>
        <w:r>
          <w:fldChar w:fldCharType="end"/>
        </w:r>
      </w:p>
    </w:sdtContent>
  </w:sdt>
  <w:p w14:paraId="50A945DF" w14:textId="77777777" w:rsidR="00D354A0" w:rsidRDefault="00D354A0">
    <w:pPr>
      <w:pStyle w:val="a3"/>
      <w:rPr>
        <w:rFonts w:ascii="HGｺﾞｼｯｸM" w:eastAsia="HGｺﾞｼｯｸM"/>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308597"/>
      <w:docPartObj>
        <w:docPartGallery w:val="Page Numbers (Bottom of Page)"/>
        <w:docPartUnique/>
      </w:docPartObj>
    </w:sdtPr>
    <w:sdtEndPr/>
    <w:sdtContent>
      <w:p w14:paraId="4BE3F455" w14:textId="3CC698EE" w:rsidR="00D354A0" w:rsidRDefault="00D354A0">
        <w:pPr>
          <w:pStyle w:val="a3"/>
        </w:pPr>
        <w:r>
          <w:fldChar w:fldCharType="begin"/>
        </w:r>
        <w:r>
          <w:instrText>PAGE   \* MERGEFORMAT</w:instrText>
        </w:r>
        <w:r>
          <w:fldChar w:fldCharType="separate"/>
        </w:r>
        <w:r w:rsidR="00F46224" w:rsidRPr="00F46224">
          <w:rPr>
            <w:noProof/>
            <w:lang w:val="ja-JP"/>
          </w:rPr>
          <w:t>17</w:t>
        </w:r>
        <w:r>
          <w:fldChar w:fldCharType="end"/>
        </w:r>
      </w:p>
    </w:sdtContent>
  </w:sdt>
  <w:p w14:paraId="3D1E073F" w14:textId="77777777" w:rsidR="00D354A0" w:rsidRDefault="00D354A0">
    <w:pPr>
      <w:pStyle w:val="a3"/>
      <w:rPr>
        <w:rFonts w:ascii="HGｺﾞｼｯｸM" w:eastAsia="HGｺﾞｼｯｸ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13B9A" w14:textId="77777777" w:rsidR="00807132" w:rsidRDefault="00807132">
      <w:r>
        <w:separator/>
      </w:r>
    </w:p>
  </w:footnote>
  <w:footnote w:type="continuationSeparator" w:id="0">
    <w:p w14:paraId="263D3458" w14:textId="77777777" w:rsidR="00807132" w:rsidRDefault="00807132">
      <w:r>
        <w:continuationSeparator/>
      </w:r>
    </w:p>
  </w:footnote>
  <w:footnote w:type="continuationNotice" w:id="1">
    <w:p w14:paraId="4F60D2CA" w14:textId="77777777" w:rsidR="00807132" w:rsidRDefault="008071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336823E"/>
    <w:lvl w:ilvl="0">
      <w:start w:val="1"/>
      <w:numFmt w:val="decimal"/>
      <w:pStyle w:val="1"/>
      <w:suff w:val="space"/>
      <w:lvlText w:val="%1 "/>
      <w:lvlJc w:val="left"/>
      <w:pPr>
        <w:ind w:left="0" w:firstLine="0"/>
      </w:pPr>
      <w:rPr>
        <w:rFonts w:ascii="ＭＳ ゴシック" w:eastAsia="ＭＳ ゴシック" w:hint="eastAsia"/>
        <w:sz w:val="22"/>
        <w:szCs w:val="22"/>
      </w:rPr>
    </w:lvl>
    <w:lvl w:ilvl="1">
      <w:start w:val="1"/>
      <w:numFmt w:val="decimal"/>
      <w:pStyle w:val="2"/>
      <w:suff w:val="space"/>
      <w:lvlText w:val="%1.%2 "/>
      <w:lvlJc w:val="left"/>
      <w:pPr>
        <w:ind w:left="346" w:firstLine="0"/>
      </w:pPr>
      <w:rPr>
        <w:rFonts w:ascii="ＭＳ ゴシック" w:eastAsia="ＭＳ ゴシック" w:hint="eastAsia"/>
        <w:sz w:val="21"/>
        <w:szCs w:val="21"/>
      </w:rPr>
    </w:lvl>
    <w:lvl w:ilvl="2">
      <w:start w:val="1"/>
      <w:numFmt w:val="decimal"/>
      <w:pStyle w:val="3"/>
      <w:suff w:val="space"/>
      <w:lvlText w:val="%1.%2.%3 "/>
      <w:lvlJc w:val="left"/>
      <w:pPr>
        <w:ind w:left="0" w:firstLine="0"/>
      </w:pPr>
      <w:rPr>
        <w:rFonts w:ascii="ＭＳ ゴシック" w:eastAsia="ＭＳ ゴシック" w:hint="eastAsia"/>
        <w:sz w:val="21"/>
        <w:szCs w:val="21"/>
      </w:rPr>
    </w:lvl>
    <w:lvl w:ilvl="3">
      <w:start w:val="1"/>
      <w:numFmt w:val="decimal"/>
      <w:pStyle w:val="4"/>
      <w:suff w:val="space"/>
      <w:lvlText w:val="(%4) "/>
      <w:lvlJc w:val="left"/>
      <w:pPr>
        <w:ind w:left="562" w:hanging="170"/>
      </w:pPr>
      <w:rPr>
        <w:rFonts w:ascii="ＭＳ ゴシック" w:eastAsia="ＭＳ ゴシック" w:hint="eastAsia"/>
        <w:b w:val="0"/>
        <w:i w:val="0"/>
        <w:sz w:val="21"/>
        <w:szCs w:val="21"/>
      </w:rPr>
    </w:lvl>
    <w:lvl w:ilvl="4">
      <w:start w:val="1"/>
      <w:numFmt w:val="decimal"/>
      <w:pStyle w:val="5"/>
      <w:lvlText w:val="%5)"/>
      <w:lvlJc w:val="left"/>
      <w:pPr>
        <w:tabs>
          <w:tab w:val="num" w:pos="0"/>
        </w:tabs>
        <w:ind w:left="340" w:hanging="170"/>
      </w:pPr>
      <w:rPr>
        <w:rFonts w:ascii="ＭＳ 明朝" w:eastAsia="ＭＳ 明朝" w:hint="eastAsia"/>
        <w:b w:val="0"/>
        <w:i w:val="0"/>
        <w:sz w:val="24"/>
      </w:rPr>
    </w:lvl>
    <w:lvl w:ilvl="5">
      <w:start w:val="1"/>
      <w:numFmt w:val="none"/>
      <w:pStyle w:val="6"/>
      <w:suff w:val="nothing"/>
      <w:lvlText w:val=""/>
      <w:lvlJc w:val="left"/>
      <w:pPr>
        <w:ind w:left="765" w:hanging="425"/>
      </w:pPr>
      <w:rPr>
        <w:rFonts w:hint="eastAsia"/>
      </w:rPr>
    </w:lvl>
    <w:lvl w:ilvl="6">
      <w:start w:val="1"/>
      <w:numFmt w:val="none"/>
      <w:pStyle w:val="7"/>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abstractNum w:abstractNumId="1" w15:restartNumberingAfterBreak="0">
    <w:nsid w:val="01401F53"/>
    <w:multiLevelType w:val="hybridMultilevel"/>
    <w:tmpl w:val="E9BC9496"/>
    <w:lvl w:ilvl="0" w:tplc="0A221FEC">
      <w:start w:val="1"/>
      <w:numFmt w:val="decimal"/>
      <w:lvlText w:val="(%1)"/>
      <w:lvlJc w:val="left"/>
      <w:pPr>
        <w:ind w:left="840" w:hanging="420"/>
      </w:pPr>
      <w:rPr>
        <w:rFonts w:asciiTheme="minorEastAsia" w:eastAsiaTheme="minorEastAsia" w:hAnsiTheme="minorEastAsia" w:hint="eastAsi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570907"/>
    <w:multiLevelType w:val="hybridMultilevel"/>
    <w:tmpl w:val="BA98E966"/>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091B111E"/>
    <w:multiLevelType w:val="hybridMultilevel"/>
    <w:tmpl w:val="9BF0ABEC"/>
    <w:lvl w:ilvl="0" w:tplc="2B46966E">
      <w:start w:val="1"/>
      <w:numFmt w:val="decimal"/>
      <w:lvlText w:val="(%1)"/>
      <w:lvlJc w:val="left"/>
      <w:pPr>
        <w:ind w:left="940" w:hanging="360"/>
      </w:pPr>
      <w:rPr>
        <w:rFonts w:asciiTheme="minorEastAsia" w:eastAsiaTheme="minorEastAsia" w:hAnsiTheme="minorEastAsia" w:hint="eastAsia"/>
      </w:rPr>
    </w:lvl>
    <w:lvl w:ilvl="1" w:tplc="20000003" w:tentative="1">
      <w:start w:val="1"/>
      <w:numFmt w:val="bullet"/>
      <w:lvlText w:val="o"/>
      <w:lvlJc w:val="left"/>
      <w:pPr>
        <w:ind w:left="1660" w:hanging="360"/>
      </w:pPr>
      <w:rPr>
        <w:rFonts w:ascii="Courier New" w:hAnsi="Courier New" w:cs="Courier New" w:hint="default"/>
      </w:rPr>
    </w:lvl>
    <w:lvl w:ilvl="2" w:tplc="20000005" w:tentative="1">
      <w:start w:val="1"/>
      <w:numFmt w:val="bullet"/>
      <w:lvlText w:val=""/>
      <w:lvlJc w:val="left"/>
      <w:pPr>
        <w:ind w:left="2380" w:hanging="360"/>
      </w:pPr>
      <w:rPr>
        <w:rFonts w:ascii="Wingdings" w:hAnsi="Wingdings" w:hint="default"/>
      </w:rPr>
    </w:lvl>
    <w:lvl w:ilvl="3" w:tplc="20000001" w:tentative="1">
      <w:start w:val="1"/>
      <w:numFmt w:val="bullet"/>
      <w:lvlText w:val=""/>
      <w:lvlJc w:val="left"/>
      <w:pPr>
        <w:ind w:left="3100" w:hanging="360"/>
      </w:pPr>
      <w:rPr>
        <w:rFonts w:ascii="Symbol" w:hAnsi="Symbol" w:hint="default"/>
      </w:rPr>
    </w:lvl>
    <w:lvl w:ilvl="4" w:tplc="20000003" w:tentative="1">
      <w:start w:val="1"/>
      <w:numFmt w:val="bullet"/>
      <w:lvlText w:val="o"/>
      <w:lvlJc w:val="left"/>
      <w:pPr>
        <w:ind w:left="3820" w:hanging="360"/>
      </w:pPr>
      <w:rPr>
        <w:rFonts w:ascii="Courier New" w:hAnsi="Courier New" w:cs="Courier New" w:hint="default"/>
      </w:rPr>
    </w:lvl>
    <w:lvl w:ilvl="5" w:tplc="20000005" w:tentative="1">
      <w:start w:val="1"/>
      <w:numFmt w:val="bullet"/>
      <w:lvlText w:val=""/>
      <w:lvlJc w:val="left"/>
      <w:pPr>
        <w:ind w:left="4540" w:hanging="360"/>
      </w:pPr>
      <w:rPr>
        <w:rFonts w:ascii="Wingdings" w:hAnsi="Wingdings" w:hint="default"/>
      </w:rPr>
    </w:lvl>
    <w:lvl w:ilvl="6" w:tplc="20000001" w:tentative="1">
      <w:start w:val="1"/>
      <w:numFmt w:val="bullet"/>
      <w:lvlText w:val=""/>
      <w:lvlJc w:val="left"/>
      <w:pPr>
        <w:ind w:left="5260" w:hanging="360"/>
      </w:pPr>
      <w:rPr>
        <w:rFonts w:ascii="Symbol" w:hAnsi="Symbol" w:hint="default"/>
      </w:rPr>
    </w:lvl>
    <w:lvl w:ilvl="7" w:tplc="20000003" w:tentative="1">
      <w:start w:val="1"/>
      <w:numFmt w:val="bullet"/>
      <w:lvlText w:val="o"/>
      <w:lvlJc w:val="left"/>
      <w:pPr>
        <w:ind w:left="5980" w:hanging="360"/>
      </w:pPr>
      <w:rPr>
        <w:rFonts w:ascii="Courier New" w:hAnsi="Courier New" w:cs="Courier New" w:hint="default"/>
      </w:rPr>
    </w:lvl>
    <w:lvl w:ilvl="8" w:tplc="20000005" w:tentative="1">
      <w:start w:val="1"/>
      <w:numFmt w:val="bullet"/>
      <w:lvlText w:val=""/>
      <w:lvlJc w:val="left"/>
      <w:pPr>
        <w:ind w:left="6700" w:hanging="360"/>
      </w:pPr>
      <w:rPr>
        <w:rFonts w:ascii="Wingdings" w:hAnsi="Wingdings" w:hint="default"/>
      </w:rPr>
    </w:lvl>
  </w:abstractNum>
  <w:abstractNum w:abstractNumId="4" w15:restartNumberingAfterBreak="0">
    <w:nsid w:val="0C182DAC"/>
    <w:multiLevelType w:val="hybridMultilevel"/>
    <w:tmpl w:val="CF7EC46E"/>
    <w:lvl w:ilvl="0" w:tplc="26A85256">
      <w:start w:val="1"/>
      <w:numFmt w:val="decimal"/>
      <w:lvlText w:val="(%1)"/>
      <w:lvlJc w:val="left"/>
      <w:pPr>
        <w:tabs>
          <w:tab w:val="num" w:pos="780"/>
        </w:tabs>
        <w:ind w:left="78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7871D0"/>
    <w:multiLevelType w:val="hybridMultilevel"/>
    <w:tmpl w:val="E71480F4"/>
    <w:lvl w:ilvl="0" w:tplc="FFFFFFFF">
      <w:start w:val="1"/>
      <w:numFmt w:val="decimal"/>
      <w:lvlText w:val="(%1)"/>
      <w:lvlJc w:val="left"/>
      <w:pPr>
        <w:ind w:left="989" w:hanging="420"/>
      </w:pPr>
      <w:rPr>
        <w:rFonts w:asciiTheme="minorEastAsia" w:eastAsiaTheme="minorEastAsia" w:hAnsiTheme="minorEastAsia" w:hint="eastAsia"/>
      </w:rPr>
    </w:lvl>
    <w:lvl w:ilvl="1" w:tplc="FFFFFFFF">
      <w:start w:val="4"/>
      <w:numFmt w:val="bullet"/>
      <w:lvlText w:val="・"/>
      <w:lvlJc w:val="left"/>
      <w:pPr>
        <w:ind w:left="1829" w:hanging="840"/>
      </w:pPr>
      <w:rPr>
        <w:rFonts w:ascii="ＭＳ Ｐ明朝" w:eastAsia="ＭＳ Ｐ明朝" w:hAnsi="ＭＳ Ｐ明朝" w:cs="Times New Roman" w:hint="eastAsia"/>
      </w:rPr>
    </w:lvl>
    <w:lvl w:ilvl="2" w:tplc="FFFFFFFF" w:tentative="1">
      <w:start w:val="1"/>
      <w:numFmt w:val="decimalEnclosedCircle"/>
      <w:lvlText w:val="%3"/>
      <w:lvlJc w:val="left"/>
      <w:pPr>
        <w:ind w:left="1829" w:hanging="420"/>
      </w:pPr>
    </w:lvl>
    <w:lvl w:ilvl="3" w:tplc="FFFFFFFF" w:tentative="1">
      <w:start w:val="1"/>
      <w:numFmt w:val="decimal"/>
      <w:lvlText w:val="%4."/>
      <w:lvlJc w:val="left"/>
      <w:pPr>
        <w:ind w:left="2249" w:hanging="420"/>
      </w:pPr>
    </w:lvl>
    <w:lvl w:ilvl="4" w:tplc="FFFFFFFF" w:tentative="1">
      <w:start w:val="1"/>
      <w:numFmt w:val="aiueoFullWidth"/>
      <w:lvlText w:val="(%5)"/>
      <w:lvlJc w:val="left"/>
      <w:pPr>
        <w:ind w:left="2669" w:hanging="420"/>
      </w:pPr>
    </w:lvl>
    <w:lvl w:ilvl="5" w:tplc="FFFFFFFF" w:tentative="1">
      <w:start w:val="1"/>
      <w:numFmt w:val="decimalEnclosedCircle"/>
      <w:lvlText w:val="%6"/>
      <w:lvlJc w:val="left"/>
      <w:pPr>
        <w:ind w:left="3089" w:hanging="420"/>
      </w:pPr>
    </w:lvl>
    <w:lvl w:ilvl="6" w:tplc="FFFFFFFF" w:tentative="1">
      <w:start w:val="1"/>
      <w:numFmt w:val="decimal"/>
      <w:lvlText w:val="%7."/>
      <w:lvlJc w:val="left"/>
      <w:pPr>
        <w:ind w:left="3509" w:hanging="420"/>
      </w:pPr>
    </w:lvl>
    <w:lvl w:ilvl="7" w:tplc="FFFFFFFF" w:tentative="1">
      <w:start w:val="1"/>
      <w:numFmt w:val="aiueoFullWidth"/>
      <w:lvlText w:val="(%8)"/>
      <w:lvlJc w:val="left"/>
      <w:pPr>
        <w:ind w:left="3929" w:hanging="420"/>
      </w:pPr>
    </w:lvl>
    <w:lvl w:ilvl="8" w:tplc="FFFFFFFF" w:tentative="1">
      <w:start w:val="1"/>
      <w:numFmt w:val="decimalEnclosedCircle"/>
      <w:lvlText w:val="%9"/>
      <w:lvlJc w:val="left"/>
      <w:pPr>
        <w:ind w:left="4349" w:hanging="420"/>
      </w:pPr>
    </w:lvl>
  </w:abstractNum>
  <w:abstractNum w:abstractNumId="6" w15:restartNumberingAfterBreak="0">
    <w:nsid w:val="183A2A27"/>
    <w:multiLevelType w:val="hybridMultilevel"/>
    <w:tmpl w:val="AB28BDAE"/>
    <w:lvl w:ilvl="0" w:tplc="59882676">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8B2046"/>
    <w:multiLevelType w:val="hybridMultilevel"/>
    <w:tmpl w:val="BC42CA20"/>
    <w:lvl w:ilvl="0" w:tplc="DB88AC6E">
      <w:start w:val="1"/>
      <w:numFmt w:val="bullet"/>
      <w:lvlText w:val=""/>
      <w:lvlJc w:val="left"/>
      <w:pPr>
        <w:ind w:left="420" w:hanging="420"/>
      </w:pPr>
      <w:rPr>
        <w:rFonts w:ascii="Wingdings" w:eastAsia="ＭＳ 明朝"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0160D1"/>
    <w:multiLevelType w:val="hybridMultilevel"/>
    <w:tmpl w:val="418ABADA"/>
    <w:lvl w:ilvl="0" w:tplc="1034FA74">
      <w:start w:val="1"/>
      <w:numFmt w:val="decimal"/>
      <w:lvlText w:val="%1"/>
      <w:lvlJc w:val="left"/>
      <w:pPr>
        <w:ind w:left="840" w:hanging="420"/>
      </w:pPr>
      <w:rPr>
        <w:rFonts w:ascii="HGｺﾞｼｯｸM" w:eastAsia="HGｺﾞｼｯｸM" w:hAnsiTheme="minorEastAsia"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CB4557D"/>
    <w:multiLevelType w:val="hybridMultilevel"/>
    <w:tmpl w:val="9368A0A2"/>
    <w:lvl w:ilvl="0" w:tplc="FFFFFFFF">
      <w:start w:val="1"/>
      <w:numFmt w:val="decimal"/>
      <w:lvlText w:val="%1"/>
      <w:lvlJc w:val="left"/>
      <w:pPr>
        <w:ind w:left="840" w:hanging="4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 w15:restartNumberingAfterBreak="0">
    <w:nsid w:val="1F6F2E3C"/>
    <w:multiLevelType w:val="hybridMultilevel"/>
    <w:tmpl w:val="9368A0A2"/>
    <w:lvl w:ilvl="0" w:tplc="3E42D17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FC4669E"/>
    <w:multiLevelType w:val="hybridMultilevel"/>
    <w:tmpl w:val="28466B6E"/>
    <w:lvl w:ilvl="0" w:tplc="3ED61468">
      <w:start w:val="1"/>
      <w:numFmt w:val="decimal"/>
      <w:lvlText w:val="(%1)"/>
      <w:lvlJc w:val="left"/>
      <w:pPr>
        <w:ind w:left="454" w:hanging="454"/>
      </w:pPr>
      <w:rPr>
        <w:rFonts w:ascii="HGｺﾞｼｯｸM" w:eastAsia="HGｺﾞｼｯｸM" w:hAnsiTheme="majorEastAsia"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35482A"/>
    <w:multiLevelType w:val="hybridMultilevel"/>
    <w:tmpl w:val="462C6914"/>
    <w:lvl w:ilvl="0" w:tplc="94BA500A">
      <w:start w:val="1"/>
      <w:numFmt w:val="decimal"/>
      <w:lvlText w:val="(%1)"/>
      <w:lvlJc w:val="left"/>
      <w:pPr>
        <w:ind w:left="988" w:hanging="420"/>
      </w:pPr>
      <w:rPr>
        <w:rFonts w:asciiTheme="minorEastAsia" w:eastAsiaTheme="minorEastAsia" w:hAnsiTheme="minorEastAsia" w:hint="eastAsia"/>
        <w:sz w:val="22"/>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0">
    <w:nsid w:val="26AB19AA"/>
    <w:multiLevelType w:val="hybridMultilevel"/>
    <w:tmpl w:val="7A7E9530"/>
    <w:lvl w:ilvl="0" w:tplc="DB88AC6E">
      <w:start w:val="1"/>
      <w:numFmt w:val="bullet"/>
      <w:lvlText w:val=""/>
      <w:lvlJc w:val="left"/>
      <w:pPr>
        <w:ind w:left="420" w:hanging="420"/>
      </w:pPr>
      <w:rPr>
        <w:rFonts w:ascii="Wingdings" w:eastAsia="ＭＳ 明朝" w:hAnsi="Wingdings" w:hint="default"/>
      </w:rPr>
    </w:lvl>
    <w:lvl w:ilvl="1" w:tplc="0A221FEC">
      <w:start w:val="1"/>
      <w:numFmt w:val="decimal"/>
      <w:lvlText w:val="(%2)"/>
      <w:lvlJc w:val="left"/>
      <w:pPr>
        <w:ind w:left="840" w:hanging="420"/>
      </w:pPr>
      <w:rPr>
        <w:rFonts w:asciiTheme="minorEastAsia" w:eastAsiaTheme="minorEastAsia" w:hAnsiTheme="minorEastAsia"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ED84059"/>
    <w:multiLevelType w:val="hybridMultilevel"/>
    <w:tmpl w:val="BA98E96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0DA5495"/>
    <w:multiLevelType w:val="hybridMultilevel"/>
    <w:tmpl w:val="564AB282"/>
    <w:lvl w:ilvl="0" w:tplc="8F6CAB9A">
      <w:start w:val="1"/>
      <w:numFmt w:val="decimal"/>
      <w:lvlText w:val="(%1)"/>
      <w:lvlJc w:val="left"/>
      <w:pPr>
        <w:tabs>
          <w:tab w:val="num" w:pos="885"/>
        </w:tabs>
        <w:ind w:left="885" w:hanging="360"/>
      </w:pPr>
      <w:rPr>
        <w:rFonts w:hint="eastAsia"/>
      </w:rPr>
    </w:lvl>
    <w:lvl w:ilvl="1" w:tplc="0C000019">
      <w:start w:val="1"/>
      <w:numFmt w:val="lowerLetter"/>
      <w:lvlText w:val="%2."/>
      <w:lvlJc w:val="left"/>
      <w:pPr>
        <w:ind w:left="1545" w:hanging="360"/>
      </w:pPr>
    </w:lvl>
    <w:lvl w:ilvl="2" w:tplc="0C00001B" w:tentative="1">
      <w:start w:val="1"/>
      <w:numFmt w:val="lowerRoman"/>
      <w:lvlText w:val="%3."/>
      <w:lvlJc w:val="right"/>
      <w:pPr>
        <w:ind w:left="2265" w:hanging="180"/>
      </w:pPr>
    </w:lvl>
    <w:lvl w:ilvl="3" w:tplc="0C00000F" w:tentative="1">
      <w:start w:val="1"/>
      <w:numFmt w:val="decimal"/>
      <w:lvlText w:val="%4."/>
      <w:lvlJc w:val="left"/>
      <w:pPr>
        <w:ind w:left="2985" w:hanging="360"/>
      </w:pPr>
    </w:lvl>
    <w:lvl w:ilvl="4" w:tplc="0C000019" w:tentative="1">
      <w:start w:val="1"/>
      <w:numFmt w:val="lowerLetter"/>
      <w:lvlText w:val="%5."/>
      <w:lvlJc w:val="left"/>
      <w:pPr>
        <w:ind w:left="3705" w:hanging="360"/>
      </w:pPr>
    </w:lvl>
    <w:lvl w:ilvl="5" w:tplc="0C00001B" w:tentative="1">
      <w:start w:val="1"/>
      <w:numFmt w:val="lowerRoman"/>
      <w:lvlText w:val="%6."/>
      <w:lvlJc w:val="right"/>
      <w:pPr>
        <w:ind w:left="4425" w:hanging="180"/>
      </w:pPr>
    </w:lvl>
    <w:lvl w:ilvl="6" w:tplc="0C00000F" w:tentative="1">
      <w:start w:val="1"/>
      <w:numFmt w:val="decimal"/>
      <w:lvlText w:val="%7."/>
      <w:lvlJc w:val="left"/>
      <w:pPr>
        <w:ind w:left="5145" w:hanging="360"/>
      </w:pPr>
    </w:lvl>
    <w:lvl w:ilvl="7" w:tplc="0C000019" w:tentative="1">
      <w:start w:val="1"/>
      <w:numFmt w:val="lowerLetter"/>
      <w:lvlText w:val="%8."/>
      <w:lvlJc w:val="left"/>
      <w:pPr>
        <w:ind w:left="5865" w:hanging="360"/>
      </w:pPr>
    </w:lvl>
    <w:lvl w:ilvl="8" w:tplc="0C00001B" w:tentative="1">
      <w:start w:val="1"/>
      <w:numFmt w:val="lowerRoman"/>
      <w:lvlText w:val="%9."/>
      <w:lvlJc w:val="right"/>
      <w:pPr>
        <w:ind w:left="6585" w:hanging="180"/>
      </w:pPr>
    </w:lvl>
  </w:abstractNum>
  <w:abstractNum w:abstractNumId="16" w15:restartNumberingAfterBreak="0">
    <w:nsid w:val="36006460"/>
    <w:multiLevelType w:val="hybridMultilevel"/>
    <w:tmpl w:val="95623ED6"/>
    <w:lvl w:ilvl="0" w:tplc="142E7BE8">
      <w:start w:val="1"/>
      <w:numFmt w:val="decimal"/>
      <w:lvlText w:val="(%1)"/>
      <w:lvlJc w:val="left"/>
      <w:pPr>
        <w:ind w:left="420" w:hanging="420"/>
      </w:pPr>
      <w:rPr>
        <w:rFonts w:asciiTheme="minorEastAsia" w:eastAsiaTheme="minorEastAsia" w:hAnsiTheme="minorEastAsi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F3352FB"/>
    <w:multiLevelType w:val="hybridMultilevel"/>
    <w:tmpl w:val="8E1080A2"/>
    <w:lvl w:ilvl="0" w:tplc="69623E16">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437137"/>
    <w:multiLevelType w:val="hybridMultilevel"/>
    <w:tmpl w:val="E71480F4"/>
    <w:lvl w:ilvl="0" w:tplc="AAB43EF2">
      <w:start w:val="1"/>
      <w:numFmt w:val="decimal"/>
      <w:lvlText w:val="(%1)"/>
      <w:lvlJc w:val="left"/>
      <w:pPr>
        <w:ind w:left="989" w:hanging="420"/>
      </w:pPr>
      <w:rPr>
        <w:rFonts w:asciiTheme="minorEastAsia" w:eastAsiaTheme="minorEastAsia" w:hAnsiTheme="minorEastAsia" w:hint="eastAsia"/>
      </w:rPr>
    </w:lvl>
    <w:lvl w:ilvl="1" w:tplc="DFF8B600">
      <w:start w:val="4"/>
      <w:numFmt w:val="bullet"/>
      <w:lvlText w:val="・"/>
      <w:lvlJc w:val="left"/>
      <w:pPr>
        <w:ind w:left="1829" w:hanging="840"/>
      </w:pPr>
      <w:rPr>
        <w:rFonts w:ascii="ＭＳ Ｐ明朝" w:eastAsia="ＭＳ Ｐ明朝" w:hAnsi="ＭＳ Ｐ明朝" w:cs="Times New Roman" w:hint="eastAsia"/>
      </w:r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9" w15:restartNumberingAfterBreak="0">
    <w:nsid w:val="534536B4"/>
    <w:multiLevelType w:val="hybridMultilevel"/>
    <w:tmpl w:val="8D5C6986"/>
    <w:lvl w:ilvl="0" w:tplc="EA7E957C">
      <w:start w:val="1"/>
      <w:numFmt w:val="decimal"/>
      <w:lvlText w:val="(%1)"/>
      <w:lvlJc w:val="left"/>
      <w:pPr>
        <w:ind w:left="720" w:hanging="360"/>
      </w:pPr>
      <w:rPr>
        <w:rFonts w:hint="eastAsi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3593671"/>
    <w:multiLevelType w:val="hybridMultilevel"/>
    <w:tmpl w:val="7374A51E"/>
    <w:lvl w:ilvl="0" w:tplc="4A5E53F8">
      <w:start w:val="1"/>
      <w:numFmt w:val="decimalEnclosedCircle"/>
      <w:lvlText w:val="%1"/>
      <w:lvlJc w:val="left"/>
      <w:pPr>
        <w:ind w:left="720" w:hanging="360"/>
      </w:pPr>
      <w:rPr>
        <w:rFonts w:ascii="Century Gothic" w:eastAsia="ＭＳ 明朝" w:hAnsi="Century Gothic"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3856F7E"/>
    <w:multiLevelType w:val="hybridMultilevel"/>
    <w:tmpl w:val="CF7EC46E"/>
    <w:lvl w:ilvl="0" w:tplc="FFFFFFFF">
      <w:start w:val="1"/>
      <w:numFmt w:val="decimal"/>
      <w:lvlText w:val="(%1)"/>
      <w:lvlJc w:val="left"/>
      <w:pPr>
        <w:tabs>
          <w:tab w:val="num" w:pos="780"/>
        </w:tabs>
        <w:ind w:left="780" w:hanging="36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2" w15:restartNumberingAfterBreak="0">
    <w:nsid w:val="5D8D2D7E"/>
    <w:multiLevelType w:val="hybridMultilevel"/>
    <w:tmpl w:val="8E1080A2"/>
    <w:lvl w:ilvl="0" w:tplc="FFFFFFFF">
      <w:start w:val="1"/>
      <w:numFmt w:val="decimal"/>
      <w:lvlText w:val="(%1)"/>
      <w:lvlJc w:val="left"/>
      <w:pPr>
        <w:ind w:left="420" w:hanging="420"/>
      </w:pPr>
      <w:rPr>
        <w:rFonts w:asciiTheme="minorEastAsia" w:eastAsiaTheme="minorEastAsia" w:hAnsiTheme="minorEastAsia"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5FB32786"/>
    <w:multiLevelType w:val="hybridMultilevel"/>
    <w:tmpl w:val="E71480F4"/>
    <w:lvl w:ilvl="0" w:tplc="FFFFFFFF">
      <w:start w:val="1"/>
      <w:numFmt w:val="decimal"/>
      <w:lvlText w:val="(%1)"/>
      <w:lvlJc w:val="left"/>
      <w:pPr>
        <w:ind w:left="989" w:hanging="420"/>
      </w:pPr>
      <w:rPr>
        <w:rFonts w:asciiTheme="minorEastAsia" w:eastAsiaTheme="minorEastAsia" w:hAnsiTheme="minorEastAsia" w:hint="eastAsia"/>
      </w:rPr>
    </w:lvl>
    <w:lvl w:ilvl="1" w:tplc="FFFFFFFF">
      <w:start w:val="4"/>
      <w:numFmt w:val="bullet"/>
      <w:lvlText w:val="・"/>
      <w:lvlJc w:val="left"/>
      <w:pPr>
        <w:ind w:left="1829" w:hanging="840"/>
      </w:pPr>
      <w:rPr>
        <w:rFonts w:ascii="ＭＳ Ｐ明朝" w:eastAsia="ＭＳ Ｐ明朝" w:hAnsi="ＭＳ Ｐ明朝" w:cs="Times New Roman" w:hint="eastAsia"/>
      </w:rPr>
    </w:lvl>
    <w:lvl w:ilvl="2" w:tplc="FFFFFFFF" w:tentative="1">
      <w:start w:val="1"/>
      <w:numFmt w:val="decimalEnclosedCircle"/>
      <w:lvlText w:val="%3"/>
      <w:lvlJc w:val="left"/>
      <w:pPr>
        <w:ind w:left="1829" w:hanging="420"/>
      </w:pPr>
    </w:lvl>
    <w:lvl w:ilvl="3" w:tplc="FFFFFFFF" w:tentative="1">
      <w:start w:val="1"/>
      <w:numFmt w:val="decimal"/>
      <w:lvlText w:val="%4."/>
      <w:lvlJc w:val="left"/>
      <w:pPr>
        <w:ind w:left="2249" w:hanging="420"/>
      </w:pPr>
    </w:lvl>
    <w:lvl w:ilvl="4" w:tplc="FFFFFFFF" w:tentative="1">
      <w:start w:val="1"/>
      <w:numFmt w:val="aiueoFullWidth"/>
      <w:lvlText w:val="(%5)"/>
      <w:lvlJc w:val="left"/>
      <w:pPr>
        <w:ind w:left="2669" w:hanging="420"/>
      </w:pPr>
    </w:lvl>
    <w:lvl w:ilvl="5" w:tplc="FFFFFFFF" w:tentative="1">
      <w:start w:val="1"/>
      <w:numFmt w:val="decimalEnclosedCircle"/>
      <w:lvlText w:val="%6"/>
      <w:lvlJc w:val="left"/>
      <w:pPr>
        <w:ind w:left="3089" w:hanging="420"/>
      </w:pPr>
    </w:lvl>
    <w:lvl w:ilvl="6" w:tplc="FFFFFFFF" w:tentative="1">
      <w:start w:val="1"/>
      <w:numFmt w:val="decimal"/>
      <w:lvlText w:val="%7."/>
      <w:lvlJc w:val="left"/>
      <w:pPr>
        <w:ind w:left="3509" w:hanging="420"/>
      </w:pPr>
    </w:lvl>
    <w:lvl w:ilvl="7" w:tplc="FFFFFFFF" w:tentative="1">
      <w:start w:val="1"/>
      <w:numFmt w:val="aiueoFullWidth"/>
      <w:lvlText w:val="(%8)"/>
      <w:lvlJc w:val="left"/>
      <w:pPr>
        <w:ind w:left="3929" w:hanging="420"/>
      </w:pPr>
    </w:lvl>
    <w:lvl w:ilvl="8" w:tplc="FFFFFFFF" w:tentative="1">
      <w:start w:val="1"/>
      <w:numFmt w:val="decimalEnclosedCircle"/>
      <w:lvlText w:val="%9"/>
      <w:lvlJc w:val="left"/>
      <w:pPr>
        <w:ind w:left="4349" w:hanging="420"/>
      </w:pPr>
    </w:lvl>
  </w:abstractNum>
  <w:abstractNum w:abstractNumId="24" w15:restartNumberingAfterBreak="0">
    <w:nsid w:val="60A27251"/>
    <w:multiLevelType w:val="hybridMultilevel"/>
    <w:tmpl w:val="564AB282"/>
    <w:lvl w:ilvl="0" w:tplc="FFFFFFFF">
      <w:start w:val="1"/>
      <w:numFmt w:val="decimal"/>
      <w:lvlText w:val="(%1)"/>
      <w:lvlJc w:val="left"/>
      <w:pPr>
        <w:tabs>
          <w:tab w:val="num" w:pos="885"/>
        </w:tabs>
        <w:ind w:left="885" w:hanging="360"/>
      </w:pPr>
      <w:rPr>
        <w:rFonts w:hint="eastAsia"/>
      </w:rPr>
    </w:lvl>
    <w:lvl w:ilvl="1" w:tplc="FFFFFFFF">
      <w:start w:val="1"/>
      <w:numFmt w:val="lowerLetter"/>
      <w:lvlText w:val="%2."/>
      <w:lvlJc w:val="left"/>
      <w:pPr>
        <w:ind w:left="1545" w:hanging="360"/>
      </w:pPr>
    </w:lvl>
    <w:lvl w:ilvl="2" w:tplc="FFFFFFFF" w:tentative="1">
      <w:start w:val="1"/>
      <w:numFmt w:val="lowerRoman"/>
      <w:lvlText w:val="%3."/>
      <w:lvlJc w:val="right"/>
      <w:pPr>
        <w:ind w:left="2265" w:hanging="180"/>
      </w:pPr>
    </w:lvl>
    <w:lvl w:ilvl="3" w:tplc="FFFFFFFF" w:tentative="1">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25" w15:restartNumberingAfterBreak="0">
    <w:nsid w:val="68EC6786"/>
    <w:multiLevelType w:val="hybridMultilevel"/>
    <w:tmpl w:val="219E3466"/>
    <w:lvl w:ilvl="0" w:tplc="A63CFFB8">
      <w:start w:val="1"/>
      <w:numFmt w:val="decimal"/>
      <w:lvlText w:val="(%1)"/>
      <w:lvlJc w:val="left"/>
      <w:pPr>
        <w:ind w:left="1060" w:hanging="420"/>
      </w:pPr>
      <w:rPr>
        <w:rFonts w:asciiTheme="minorEastAsia" w:eastAsiaTheme="minorEastAsia" w:hAnsiTheme="minorEastAsia"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6" w15:restartNumberingAfterBreak="0">
    <w:nsid w:val="69A47A91"/>
    <w:multiLevelType w:val="hybridMultilevel"/>
    <w:tmpl w:val="D54C5172"/>
    <w:lvl w:ilvl="0" w:tplc="EA7E957C">
      <w:start w:val="1"/>
      <w:numFmt w:val="decimal"/>
      <w:lvlText w:val="(%1)"/>
      <w:lvlJc w:val="left"/>
      <w:pPr>
        <w:ind w:left="1560" w:hanging="360"/>
      </w:pPr>
      <w:rPr>
        <w:rFonts w:hint="eastAsia"/>
      </w:rPr>
    </w:lvl>
    <w:lvl w:ilvl="1" w:tplc="20000019" w:tentative="1">
      <w:start w:val="1"/>
      <w:numFmt w:val="lowerLetter"/>
      <w:lvlText w:val="%2."/>
      <w:lvlJc w:val="left"/>
      <w:pPr>
        <w:ind w:left="2280" w:hanging="360"/>
      </w:pPr>
    </w:lvl>
    <w:lvl w:ilvl="2" w:tplc="2000001B" w:tentative="1">
      <w:start w:val="1"/>
      <w:numFmt w:val="lowerRoman"/>
      <w:lvlText w:val="%3."/>
      <w:lvlJc w:val="right"/>
      <w:pPr>
        <w:ind w:left="3000" w:hanging="180"/>
      </w:pPr>
    </w:lvl>
    <w:lvl w:ilvl="3" w:tplc="2000000F" w:tentative="1">
      <w:start w:val="1"/>
      <w:numFmt w:val="decimal"/>
      <w:lvlText w:val="%4."/>
      <w:lvlJc w:val="left"/>
      <w:pPr>
        <w:ind w:left="3720" w:hanging="360"/>
      </w:pPr>
    </w:lvl>
    <w:lvl w:ilvl="4" w:tplc="20000019" w:tentative="1">
      <w:start w:val="1"/>
      <w:numFmt w:val="lowerLetter"/>
      <w:lvlText w:val="%5."/>
      <w:lvlJc w:val="left"/>
      <w:pPr>
        <w:ind w:left="4440" w:hanging="360"/>
      </w:pPr>
    </w:lvl>
    <w:lvl w:ilvl="5" w:tplc="2000001B" w:tentative="1">
      <w:start w:val="1"/>
      <w:numFmt w:val="lowerRoman"/>
      <w:lvlText w:val="%6."/>
      <w:lvlJc w:val="right"/>
      <w:pPr>
        <w:ind w:left="5160" w:hanging="180"/>
      </w:pPr>
    </w:lvl>
    <w:lvl w:ilvl="6" w:tplc="2000000F" w:tentative="1">
      <w:start w:val="1"/>
      <w:numFmt w:val="decimal"/>
      <w:lvlText w:val="%7."/>
      <w:lvlJc w:val="left"/>
      <w:pPr>
        <w:ind w:left="5880" w:hanging="360"/>
      </w:pPr>
    </w:lvl>
    <w:lvl w:ilvl="7" w:tplc="20000019" w:tentative="1">
      <w:start w:val="1"/>
      <w:numFmt w:val="lowerLetter"/>
      <w:lvlText w:val="%8."/>
      <w:lvlJc w:val="left"/>
      <w:pPr>
        <w:ind w:left="6600" w:hanging="360"/>
      </w:pPr>
    </w:lvl>
    <w:lvl w:ilvl="8" w:tplc="2000001B" w:tentative="1">
      <w:start w:val="1"/>
      <w:numFmt w:val="lowerRoman"/>
      <w:lvlText w:val="%9."/>
      <w:lvlJc w:val="right"/>
      <w:pPr>
        <w:ind w:left="7320" w:hanging="180"/>
      </w:pPr>
    </w:lvl>
  </w:abstractNum>
  <w:abstractNum w:abstractNumId="27" w15:restartNumberingAfterBreak="0">
    <w:nsid w:val="6D830074"/>
    <w:multiLevelType w:val="hybridMultilevel"/>
    <w:tmpl w:val="32206EE2"/>
    <w:lvl w:ilvl="0" w:tplc="3E42D17A">
      <w:start w:val="1"/>
      <w:numFmt w:val="decimal"/>
      <w:lvlText w:val="%1"/>
      <w:lvlJc w:val="left"/>
      <w:pPr>
        <w:ind w:left="720" w:hanging="360"/>
      </w:pPr>
      <w:rPr>
        <w:rFonts w:hint="eastAsi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4274872"/>
    <w:multiLevelType w:val="hybridMultilevel"/>
    <w:tmpl w:val="F2204226"/>
    <w:lvl w:ilvl="0" w:tplc="4A5E53F8">
      <w:start w:val="1"/>
      <w:numFmt w:val="decimalEnclosedCircle"/>
      <w:lvlText w:val="%1"/>
      <w:lvlJc w:val="left"/>
      <w:pPr>
        <w:ind w:left="733" w:hanging="420"/>
      </w:pPr>
      <w:rPr>
        <w:rFonts w:ascii="Century Gothic" w:eastAsia="ＭＳ 明朝" w:hAnsi="Century Gothic" w:cs="Times New Roman" w:hint="default"/>
      </w:rPr>
    </w:lvl>
    <w:lvl w:ilvl="1" w:tplc="319ECC18">
      <w:start w:val="3"/>
      <w:numFmt w:val="bullet"/>
      <w:lvlText w:val="・"/>
      <w:lvlJc w:val="left"/>
      <w:pPr>
        <w:ind w:left="1093" w:hanging="360"/>
      </w:pPr>
      <w:rPr>
        <w:rFonts w:ascii="ＭＳ 明朝" w:eastAsia="ＭＳ 明朝" w:hAnsi="ＭＳ 明朝" w:cs="MS-PMincho" w:hint="eastAsia"/>
      </w:r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29" w15:restartNumberingAfterBreak="0">
    <w:nsid w:val="787330EA"/>
    <w:multiLevelType w:val="hybridMultilevel"/>
    <w:tmpl w:val="28FC99BE"/>
    <w:lvl w:ilvl="0" w:tplc="902ED8B0">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610FB9"/>
    <w:multiLevelType w:val="hybridMultilevel"/>
    <w:tmpl w:val="9F5E5142"/>
    <w:lvl w:ilvl="0" w:tplc="EA7E957C">
      <w:start w:val="1"/>
      <w:numFmt w:val="decimal"/>
      <w:lvlText w:val="(%1)"/>
      <w:lvlJc w:val="left"/>
      <w:pPr>
        <w:ind w:left="720" w:hanging="360"/>
      </w:pPr>
      <w:rPr>
        <w:rFonts w:hint="eastAsia"/>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8"/>
  </w:num>
  <w:num w:numId="3">
    <w:abstractNumId w:val="10"/>
  </w:num>
  <w:num w:numId="4">
    <w:abstractNumId w:val="4"/>
  </w:num>
  <w:num w:numId="5">
    <w:abstractNumId w:val="8"/>
  </w:num>
  <w:num w:numId="6">
    <w:abstractNumId w:val="25"/>
  </w:num>
  <w:num w:numId="7">
    <w:abstractNumId w:val="18"/>
  </w:num>
  <w:num w:numId="8">
    <w:abstractNumId w:val="13"/>
  </w:num>
  <w:num w:numId="9">
    <w:abstractNumId w:val="16"/>
  </w:num>
  <w:num w:numId="10">
    <w:abstractNumId w:val="29"/>
  </w:num>
  <w:num w:numId="11">
    <w:abstractNumId w:val="14"/>
  </w:num>
  <w:num w:numId="12">
    <w:abstractNumId w:val="17"/>
  </w:num>
  <w:num w:numId="13">
    <w:abstractNumId w:val="6"/>
  </w:num>
  <w:num w:numId="14">
    <w:abstractNumId w:val="7"/>
  </w:num>
  <w:num w:numId="15">
    <w:abstractNumId w:val="11"/>
  </w:num>
  <w:num w:numId="16">
    <w:abstractNumId w:val="12"/>
  </w:num>
  <w:num w:numId="17">
    <w:abstractNumId w:val="3"/>
  </w:num>
  <w:num w:numId="18">
    <w:abstractNumId w:val="1"/>
  </w:num>
  <w:num w:numId="19">
    <w:abstractNumId w:val="30"/>
  </w:num>
  <w:num w:numId="20">
    <w:abstractNumId w:val="19"/>
  </w:num>
  <w:num w:numId="21">
    <w:abstractNumId w:val="26"/>
  </w:num>
  <w:num w:numId="22">
    <w:abstractNumId w:val="20"/>
  </w:num>
  <w:num w:numId="23">
    <w:abstractNumId w:val="2"/>
  </w:num>
  <w:num w:numId="24">
    <w:abstractNumId w:val="22"/>
  </w:num>
  <w:num w:numId="25">
    <w:abstractNumId w:val="27"/>
  </w:num>
  <w:num w:numId="26">
    <w:abstractNumId w:val="9"/>
  </w:num>
  <w:num w:numId="27">
    <w:abstractNumId w:val="21"/>
  </w:num>
  <w:num w:numId="28">
    <w:abstractNumId w:val="15"/>
  </w:num>
  <w:num w:numId="29">
    <w:abstractNumId w:val="5"/>
  </w:num>
  <w:num w:numId="30">
    <w:abstractNumId w:val="24"/>
  </w:num>
  <w:num w:numId="31">
    <w:abstractNumId w:val="2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j001703@adjd.city.osakasayama.osaka.jp">
    <w15:presenceInfo w15:providerId="AD" w15:userId="S-1-5-21-2811723149-3276571194-86756801-3654"/>
  </w15:person>
  <w15:person w15:author="Gaku Sasaki">
    <w15:presenceInfo w15:providerId="AD" w15:userId="S::Gaku.Sasaki@parthenon.ey.com::5dddce7e-65ce-4eb3-b77e-24fa7cc53a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840"/>
  <w:drawingGridHorizontalSpacing w:val="2"/>
  <w:drawingGridVerticalSpacing w:val="353"/>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2A"/>
    <w:rsid w:val="000001B0"/>
    <w:rsid w:val="000019E6"/>
    <w:rsid w:val="00003F41"/>
    <w:rsid w:val="00004FB3"/>
    <w:rsid w:val="00005207"/>
    <w:rsid w:val="00005E8F"/>
    <w:rsid w:val="00006377"/>
    <w:rsid w:val="00007335"/>
    <w:rsid w:val="00007B9E"/>
    <w:rsid w:val="0001117C"/>
    <w:rsid w:val="00011F77"/>
    <w:rsid w:val="000123C5"/>
    <w:rsid w:val="00012897"/>
    <w:rsid w:val="000129CF"/>
    <w:rsid w:val="00013AFC"/>
    <w:rsid w:val="00014B8D"/>
    <w:rsid w:val="00016FC1"/>
    <w:rsid w:val="0001748C"/>
    <w:rsid w:val="0002174D"/>
    <w:rsid w:val="00021A49"/>
    <w:rsid w:val="00021A8D"/>
    <w:rsid w:val="00022877"/>
    <w:rsid w:val="00022CA9"/>
    <w:rsid w:val="000245FD"/>
    <w:rsid w:val="00024B0F"/>
    <w:rsid w:val="000252DE"/>
    <w:rsid w:val="000255CA"/>
    <w:rsid w:val="00025C47"/>
    <w:rsid w:val="000266AD"/>
    <w:rsid w:val="00026834"/>
    <w:rsid w:val="000306E9"/>
    <w:rsid w:val="0003080E"/>
    <w:rsid w:val="00030D99"/>
    <w:rsid w:val="000317C7"/>
    <w:rsid w:val="000319DF"/>
    <w:rsid w:val="00031DE0"/>
    <w:rsid w:val="000345F4"/>
    <w:rsid w:val="000358E7"/>
    <w:rsid w:val="0003645E"/>
    <w:rsid w:val="00036866"/>
    <w:rsid w:val="000401AE"/>
    <w:rsid w:val="000411B0"/>
    <w:rsid w:val="00041A28"/>
    <w:rsid w:val="00042434"/>
    <w:rsid w:val="00043F9F"/>
    <w:rsid w:val="00045291"/>
    <w:rsid w:val="00046038"/>
    <w:rsid w:val="000467F5"/>
    <w:rsid w:val="0004685D"/>
    <w:rsid w:val="00047864"/>
    <w:rsid w:val="00047D8D"/>
    <w:rsid w:val="00050CAF"/>
    <w:rsid w:val="00050EC3"/>
    <w:rsid w:val="0005207E"/>
    <w:rsid w:val="000521B1"/>
    <w:rsid w:val="00052583"/>
    <w:rsid w:val="00052DB2"/>
    <w:rsid w:val="000530F8"/>
    <w:rsid w:val="000534D5"/>
    <w:rsid w:val="00053776"/>
    <w:rsid w:val="0005476E"/>
    <w:rsid w:val="00054F0B"/>
    <w:rsid w:val="00056123"/>
    <w:rsid w:val="00056417"/>
    <w:rsid w:val="00056490"/>
    <w:rsid w:val="00056F67"/>
    <w:rsid w:val="00060000"/>
    <w:rsid w:val="00060551"/>
    <w:rsid w:val="0006237F"/>
    <w:rsid w:val="00062624"/>
    <w:rsid w:val="000630D1"/>
    <w:rsid w:val="00064632"/>
    <w:rsid w:val="00065D79"/>
    <w:rsid w:val="00066432"/>
    <w:rsid w:val="0006661B"/>
    <w:rsid w:val="00066FC5"/>
    <w:rsid w:val="0006751C"/>
    <w:rsid w:val="000702E5"/>
    <w:rsid w:val="000707BA"/>
    <w:rsid w:val="00070A86"/>
    <w:rsid w:val="00073003"/>
    <w:rsid w:val="000739CA"/>
    <w:rsid w:val="000741C2"/>
    <w:rsid w:val="00074266"/>
    <w:rsid w:val="00074E19"/>
    <w:rsid w:val="000754EE"/>
    <w:rsid w:val="000755F2"/>
    <w:rsid w:val="00076B10"/>
    <w:rsid w:val="000804B9"/>
    <w:rsid w:val="00080AA9"/>
    <w:rsid w:val="00082254"/>
    <w:rsid w:val="000825A7"/>
    <w:rsid w:val="000828F1"/>
    <w:rsid w:val="00082E47"/>
    <w:rsid w:val="00084E3B"/>
    <w:rsid w:val="00085505"/>
    <w:rsid w:val="00085B03"/>
    <w:rsid w:val="00085BAD"/>
    <w:rsid w:val="000874FD"/>
    <w:rsid w:val="00087DE7"/>
    <w:rsid w:val="0009149A"/>
    <w:rsid w:val="00091805"/>
    <w:rsid w:val="000919E2"/>
    <w:rsid w:val="00092800"/>
    <w:rsid w:val="00092F28"/>
    <w:rsid w:val="000934A0"/>
    <w:rsid w:val="00094673"/>
    <w:rsid w:val="000958AA"/>
    <w:rsid w:val="000958BC"/>
    <w:rsid w:val="00096DDD"/>
    <w:rsid w:val="000A2048"/>
    <w:rsid w:val="000A2387"/>
    <w:rsid w:val="000A2530"/>
    <w:rsid w:val="000A2808"/>
    <w:rsid w:val="000A2835"/>
    <w:rsid w:val="000A289B"/>
    <w:rsid w:val="000A2A9F"/>
    <w:rsid w:val="000A39B4"/>
    <w:rsid w:val="000A3E63"/>
    <w:rsid w:val="000A43A2"/>
    <w:rsid w:val="000A43F8"/>
    <w:rsid w:val="000A7FAB"/>
    <w:rsid w:val="000B0C9D"/>
    <w:rsid w:val="000B1273"/>
    <w:rsid w:val="000B1F0E"/>
    <w:rsid w:val="000B23B5"/>
    <w:rsid w:val="000B374A"/>
    <w:rsid w:val="000B446D"/>
    <w:rsid w:val="000B50C2"/>
    <w:rsid w:val="000B697A"/>
    <w:rsid w:val="000B6D49"/>
    <w:rsid w:val="000B73F9"/>
    <w:rsid w:val="000B741A"/>
    <w:rsid w:val="000C00C5"/>
    <w:rsid w:val="000C01B3"/>
    <w:rsid w:val="000C067E"/>
    <w:rsid w:val="000C1881"/>
    <w:rsid w:val="000C1B50"/>
    <w:rsid w:val="000C1D9C"/>
    <w:rsid w:val="000C2675"/>
    <w:rsid w:val="000C342A"/>
    <w:rsid w:val="000C3D69"/>
    <w:rsid w:val="000C450F"/>
    <w:rsid w:val="000C4D17"/>
    <w:rsid w:val="000C5741"/>
    <w:rsid w:val="000C6761"/>
    <w:rsid w:val="000C6953"/>
    <w:rsid w:val="000C704C"/>
    <w:rsid w:val="000C7A83"/>
    <w:rsid w:val="000C7FB4"/>
    <w:rsid w:val="000D0CC6"/>
    <w:rsid w:val="000D141C"/>
    <w:rsid w:val="000D15C9"/>
    <w:rsid w:val="000D5721"/>
    <w:rsid w:val="000D5E03"/>
    <w:rsid w:val="000D6A7C"/>
    <w:rsid w:val="000E0583"/>
    <w:rsid w:val="000E15E7"/>
    <w:rsid w:val="000E1AD9"/>
    <w:rsid w:val="000E232F"/>
    <w:rsid w:val="000E3082"/>
    <w:rsid w:val="000E39D7"/>
    <w:rsid w:val="000E3E5B"/>
    <w:rsid w:val="000E6ED8"/>
    <w:rsid w:val="000E76C0"/>
    <w:rsid w:val="000F15DE"/>
    <w:rsid w:val="000F19E3"/>
    <w:rsid w:val="000F2F76"/>
    <w:rsid w:val="000F358D"/>
    <w:rsid w:val="000F3C2D"/>
    <w:rsid w:val="000F3D2A"/>
    <w:rsid w:val="000F4048"/>
    <w:rsid w:val="000F46C9"/>
    <w:rsid w:val="000F4A4D"/>
    <w:rsid w:val="000F4C2F"/>
    <w:rsid w:val="000F4EB2"/>
    <w:rsid w:val="000F6B53"/>
    <w:rsid w:val="0010190C"/>
    <w:rsid w:val="00101A2C"/>
    <w:rsid w:val="00101CF4"/>
    <w:rsid w:val="00103CD5"/>
    <w:rsid w:val="00104EA3"/>
    <w:rsid w:val="001055FD"/>
    <w:rsid w:val="0010569C"/>
    <w:rsid w:val="001057AF"/>
    <w:rsid w:val="001104C6"/>
    <w:rsid w:val="00110526"/>
    <w:rsid w:val="0011057D"/>
    <w:rsid w:val="00110A2C"/>
    <w:rsid w:val="00113282"/>
    <w:rsid w:val="00114430"/>
    <w:rsid w:val="001148C2"/>
    <w:rsid w:val="00114958"/>
    <w:rsid w:val="001153DB"/>
    <w:rsid w:val="00116865"/>
    <w:rsid w:val="0011762D"/>
    <w:rsid w:val="00120CD5"/>
    <w:rsid w:val="00121492"/>
    <w:rsid w:val="00121C48"/>
    <w:rsid w:val="00123872"/>
    <w:rsid w:val="00123BDE"/>
    <w:rsid w:val="00124E59"/>
    <w:rsid w:val="00125E07"/>
    <w:rsid w:val="00127014"/>
    <w:rsid w:val="001279D9"/>
    <w:rsid w:val="0013034A"/>
    <w:rsid w:val="00131388"/>
    <w:rsid w:val="00132280"/>
    <w:rsid w:val="00132ECE"/>
    <w:rsid w:val="00133041"/>
    <w:rsid w:val="00133BAD"/>
    <w:rsid w:val="00135245"/>
    <w:rsid w:val="0013541D"/>
    <w:rsid w:val="001366EA"/>
    <w:rsid w:val="00140183"/>
    <w:rsid w:val="00140210"/>
    <w:rsid w:val="001408D3"/>
    <w:rsid w:val="00141511"/>
    <w:rsid w:val="00141670"/>
    <w:rsid w:val="001420AB"/>
    <w:rsid w:val="00145484"/>
    <w:rsid w:val="00145B84"/>
    <w:rsid w:val="00145C30"/>
    <w:rsid w:val="001460C7"/>
    <w:rsid w:val="00146778"/>
    <w:rsid w:val="00146A17"/>
    <w:rsid w:val="00146D6E"/>
    <w:rsid w:val="00147B7B"/>
    <w:rsid w:val="00150169"/>
    <w:rsid w:val="00151063"/>
    <w:rsid w:val="00152690"/>
    <w:rsid w:val="00153791"/>
    <w:rsid w:val="0015554D"/>
    <w:rsid w:val="00155939"/>
    <w:rsid w:val="00156B78"/>
    <w:rsid w:val="0015795B"/>
    <w:rsid w:val="00157BCB"/>
    <w:rsid w:val="00160FF7"/>
    <w:rsid w:val="00161DD5"/>
    <w:rsid w:val="00163BF0"/>
    <w:rsid w:val="00163E83"/>
    <w:rsid w:val="00164261"/>
    <w:rsid w:val="0016444E"/>
    <w:rsid w:val="00164A4B"/>
    <w:rsid w:val="00164A57"/>
    <w:rsid w:val="00165182"/>
    <w:rsid w:val="00165C84"/>
    <w:rsid w:val="00166239"/>
    <w:rsid w:val="00166D3D"/>
    <w:rsid w:val="001702C1"/>
    <w:rsid w:val="00171AA3"/>
    <w:rsid w:val="00171B04"/>
    <w:rsid w:val="001721F6"/>
    <w:rsid w:val="00172249"/>
    <w:rsid w:val="0017307D"/>
    <w:rsid w:val="00173D20"/>
    <w:rsid w:val="00174D6C"/>
    <w:rsid w:val="00174F94"/>
    <w:rsid w:val="00175C18"/>
    <w:rsid w:val="001765FC"/>
    <w:rsid w:val="00176615"/>
    <w:rsid w:val="00176ECC"/>
    <w:rsid w:val="0017740A"/>
    <w:rsid w:val="00180CE8"/>
    <w:rsid w:val="00181142"/>
    <w:rsid w:val="00181EE6"/>
    <w:rsid w:val="00182F7E"/>
    <w:rsid w:val="00186CAD"/>
    <w:rsid w:val="001871FB"/>
    <w:rsid w:val="00190D03"/>
    <w:rsid w:val="00190F98"/>
    <w:rsid w:val="0019105B"/>
    <w:rsid w:val="00191852"/>
    <w:rsid w:val="0019203E"/>
    <w:rsid w:val="00193AF9"/>
    <w:rsid w:val="00197B87"/>
    <w:rsid w:val="001A0185"/>
    <w:rsid w:val="001A2140"/>
    <w:rsid w:val="001A2CD9"/>
    <w:rsid w:val="001A34EA"/>
    <w:rsid w:val="001A3CC0"/>
    <w:rsid w:val="001A46FD"/>
    <w:rsid w:val="001A51C9"/>
    <w:rsid w:val="001A52AE"/>
    <w:rsid w:val="001A6D99"/>
    <w:rsid w:val="001A6FBD"/>
    <w:rsid w:val="001A701C"/>
    <w:rsid w:val="001B0821"/>
    <w:rsid w:val="001B10CE"/>
    <w:rsid w:val="001B26A7"/>
    <w:rsid w:val="001B4694"/>
    <w:rsid w:val="001B4E83"/>
    <w:rsid w:val="001B4ED1"/>
    <w:rsid w:val="001B52EF"/>
    <w:rsid w:val="001B7138"/>
    <w:rsid w:val="001B7686"/>
    <w:rsid w:val="001C0E0E"/>
    <w:rsid w:val="001C0EBD"/>
    <w:rsid w:val="001C0F12"/>
    <w:rsid w:val="001C26D5"/>
    <w:rsid w:val="001C27F2"/>
    <w:rsid w:val="001C35E3"/>
    <w:rsid w:val="001C3AE8"/>
    <w:rsid w:val="001C567C"/>
    <w:rsid w:val="001C5E59"/>
    <w:rsid w:val="001C60D3"/>
    <w:rsid w:val="001C6708"/>
    <w:rsid w:val="001C6928"/>
    <w:rsid w:val="001D003E"/>
    <w:rsid w:val="001D0604"/>
    <w:rsid w:val="001D0EAA"/>
    <w:rsid w:val="001D0FFD"/>
    <w:rsid w:val="001D1544"/>
    <w:rsid w:val="001D2C67"/>
    <w:rsid w:val="001D3BBB"/>
    <w:rsid w:val="001D410A"/>
    <w:rsid w:val="001D4D9B"/>
    <w:rsid w:val="001D5585"/>
    <w:rsid w:val="001D605F"/>
    <w:rsid w:val="001D7039"/>
    <w:rsid w:val="001E09B7"/>
    <w:rsid w:val="001E11F2"/>
    <w:rsid w:val="001E161B"/>
    <w:rsid w:val="001E1EC2"/>
    <w:rsid w:val="001E2A62"/>
    <w:rsid w:val="001E2F5C"/>
    <w:rsid w:val="001E347E"/>
    <w:rsid w:val="001E49AF"/>
    <w:rsid w:val="001E5353"/>
    <w:rsid w:val="001E55B4"/>
    <w:rsid w:val="001E61A9"/>
    <w:rsid w:val="001E69E7"/>
    <w:rsid w:val="001E79EC"/>
    <w:rsid w:val="001F01D0"/>
    <w:rsid w:val="001F034D"/>
    <w:rsid w:val="001F08CA"/>
    <w:rsid w:val="001F151A"/>
    <w:rsid w:val="001F18BD"/>
    <w:rsid w:val="001F328E"/>
    <w:rsid w:val="001F41A9"/>
    <w:rsid w:val="001F42D2"/>
    <w:rsid w:val="001F5E25"/>
    <w:rsid w:val="001F5F62"/>
    <w:rsid w:val="001F6D69"/>
    <w:rsid w:val="001F6E10"/>
    <w:rsid w:val="00200155"/>
    <w:rsid w:val="002019AD"/>
    <w:rsid w:val="00201CDE"/>
    <w:rsid w:val="00201F99"/>
    <w:rsid w:val="00202805"/>
    <w:rsid w:val="00202D50"/>
    <w:rsid w:val="00203140"/>
    <w:rsid w:val="0020497B"/>
    <w:rsid w:val="00204DDC"/>
    <w:rsid w:val="00204DF1"/>
    <w:rsid w:val="00205862"/>
    <w:rsid w:val="002058C1"/>
    <w:rsid w:val="00207785"/>
    <w:rsid w:val="0021186E"/>
    <w:rsid w:val="002125A5"/>
    <w:rsid w:val="002130B1"/>
    <w:rsid w:val="0021319C"/>
    <w:rsid w:val="00213BB0"/>
    <w:rsid w:val="00214636"/>
    <w:rsid w:val="0021499A"/>
    <w:rsid w:val="00215E05"/>
    <w:rsid w:val="00216E2E"/>
    <w:rsid w:val="002207A8"/>
    <w:rsid w:val="00220A51"/>
    <w:rsid w:val="00221950"/>
    <w:rsid w:val="00222034"/>
    <w:rsid w:val="00222CEA"/>
    <w:rsid w:val="00222EE6"/>
    <w:rsid w:val="002241EC"/>
    <w:rsid w:val="002261A1"/>
    <w:rsid w:val="00227DBE"/>
    <w:rsid w:val="00227F6C"/>
    <w:rsid w:val="002319D4"/>
    <w:rsid w:val="002326CF"/>
    <w:rsid w:val="0023345A"/>
    <w:rsid w:val="00234C88"/>
    <w:rsid w:val="00235D55"/>
    <w:rsid w:val="00236254"/>
    <w:rsid w:val="002364AB"/>
    <w:rsid w:val="0023667C"/>
    <w:rsid w:val="00237A3A"/>
    <w:rsid w:val="002411C9"/>
    <w:rsid w:val="00241A09"/>
    <w:rsid w:val="00243C29"/>
    <w:rsid w:val="00244985"/>
    <w:rsid w:val="002459FF"/>
    <w:rsid w:val="00245C3F"/>
    <w:rsid w:val="002461AD"/>
    <w:rsid w:val="0024799B"/>
    <w:rsid w:val="002479AA"/>
    <w:rsid w:val="00250127"/>
    <w:rsid w:val="0025110E"/>
    <w:rsid w:val="00251231"/>
    <w:rsid w:val="00251CD9"/>
    <w:rsid w:val="00251F86"/>
    <w:rsid w:val="002526E3"/>
    <w:rsid w:val="00252C2C"/>
    <w:rsid w:val="00252E22"/>
    <w:rsid w:val="00254683"/>
    <w:rsid w:val="00254AF5"/>
    <w:rsid w:val="002557E4"/>
    <w:rsid w:val="0025665E"/>
    <w:rsid w:val="002605AA"/>
    <w:rsid w:val="00261120"/>
    <w:rsid w:val="00261981"/>
    <w:rsid w:val="00261C05"/>
    <w:rsid w:val="00261E8B"/>
    <w:rsid w:val="00261F76"/>
    <w:rsid w:val="00262A16"/>
    <w:rsid w:val="00262B52"/>
    <w:rsid w:val="00263E98"/>
    <w:rsid w:val="00264B4B"/>
    <w:rsid w:val="00265BE1"/>
    <w:rsid w:val="00265C9E"/>
    <w:rsid w:val="00265D97"/>
    <w:rsid w:val="002662F7"/>
    <w:rsid w:val="002666B6"/>
    <w:rsid w:val="00266747"/>
    <w:rsid w:val="00266BA9"/>
    <w:rsid w:val="00267054"/>
    <w:rsid w:val="00267246"/>
    <w:rsid w:val="00267FE6"/>
    <w:rsid w:val="00272208"/>
    <w:rsid w:val="002723C4"/>
    <w:rsid w:val="002747C2"/>
    <w:rsid w:val="0027552C"/>
    <w:rsid w:val="00276235"/>
    <w:rsid w:val="00282646"/>
    <w:rsid w:val="0028479F"/>
    <w:rsid w:val="00284838"/>
    <w:rsid w:val="00285762"/>
    <w:rsid w:val="002863C5"/>
    <w:rsid w:val="00286948"/>
    <w:rsid w:val="00286FAB"/>
    <w:rsid w:val="00290A0B"/>
    <w:rsid w:val="0029282F"/>
    <w:rsid w:val="00293026"/>
    <w:rsid w:val="002931D9"/>
    <w:rsid w:val="00294665"/>
    <w:rsid w:val="00295623"/>
    <w:rsid w:val="00295BE0"/>
    <w:rsid w:val="00295D29"/>
    <w:rsid w:val="00296784"/>
    <w:rsid w:val="002968ED"/>
    <w:rsid w:val="00296EEC"/>
    <w:rsid w:val="00297ACD"/>
    <w:rsid w:val="00297AE7"/>
    <w:rsid w:val="002A00CB"/>
    <w:rsid w:val="002A07DF"/>
    <w:rsid w:val="002A15D1"/>
    <w:rsid w:val="002A177B"/>
    <w:rsid w:val="002A20CA"/>
    <w:rsid w:val="002A222A"/>
    <w:rsid w:val="002A26B7"/>
    <w:rsid w:val="002A3CA2"/>
    <w:rsid w:val="002A3D09"/>
    <w:rsid w:val="002B066D"/>
    <w:rsid w:val="002B0BD1"/>
    <w:rsid w:val="002B34C2"/>
    <w:rsid w:val="002B4074"/>
    <w:rsid w:val="002B410D"/>
    <w:rsid w:val="002B5922"/>
    <w:rsid w:val="002B5974"/>
    <w:rsid w:val="002B6750"/>
    <w:rsid w:val="002B70E1"/>
    <w:rsid w:val="002B7A22"/>
    <w:rsid w:val="002C1C36"/>
    <w:rsid w:val="002C24DF"/>
    <w:rsid w:val="002C28E0"/>
    <w:rsid w:val="002C2D25"/>
    <w:rsid w:val="002C3D13"/>
    <w:rsid w:val="002C4F88"/>
    <w:rsid w:val="002C5138"/>
    <w:rsid w:val="002C7318"/>
    <w:rsid w:val="002D0B3A"/>
    <w:rsid w:val="002D148B"/>
    <w:rsid w:val="002D1B8B"/>
    <w:rsid w:val="002D48C0"/>
    <w:rsid w:val="002D7C41"/>
    <w:rsid w:val="002D7E02"/>
    <w:rsid w:val="002E03EE"/>
    <w:rsid w:val="002E2694"/>
    <w:rsid w:val="002E3734"/>
    <w:rsid w:val="002E3E1E"/>
    <w:rsid w:val="002E4E8E"/>
    <w:rsid w:val="002E5046"/>
    <w:rsid w:val="002E6620"/>
    <w:rsid w:val="002E6DBC"/>
    <w:rsid w:val="002E7D0F"/>
    <w:rsid w:val="002E7D53"/>
    <w:rsid w:val="002F1429"/>
    <w:rsid w:val="002F1950"/>
    <w:rsid w:val="002F1CAF"/>
    <w:rsid w:val="002F2DE1"/>
    <w:rsid w:val="002F4516"/>
    <w:rsid w:val="002F4C97"/>
    <w:rsid w:val="002F4D38"/>
    <w:rsid w:val="002F5B2E"/>
    <w:rsid w:val="002F63EF"/>
    <w:rsid w:val="002F7999"/>
    <w:rsid w:val="002F7F82"/>
    <w:rsid w:val="00300160"/>
    <w:rsid w:val="0030032E"/>
    <w:rsid w:val="0030075F"/>
    <w:rsid w:val="00302410"/>
    <w:rsid w:val="003045C6"/>
    <w:rsid w:val="003047D0"/>
    <w:rsid w:val="00306A34"/>
    <w:rsid w:val="00310416"/>
    <w:rsid w:val="00310705"/>
    <w:rsid w:val="00310809"/>
    <w:rsid w:val="003114E7"/>
    <w:rsid w:val="003120E9"/>
    <w:rsid w:val="00312C77"/>
    <w:rsid w:val="0031363D"/>
    <w:rsid w:val="00313DB3"/>
    <w:rsid w:val="00315628"/>
    <w:rsid w:val="00317506"/>
    <w:rsid w:val="0031783F"/>
    <w:rsid w:val="00317A8C"/>
    <w:rsid w:val="00317F48"/>
    <w:rsid w:val="00320FA0"/>
    <w:rsid w:val="003224C7"/>
    <w:rsid w:val="003228A3"/>
    <w:rsid w:val="00323EF5"/>
    <w:rsid w:val="00325F63"/>
    <w:rsid w:val="003264EF"/>
    <w:rsid w:val="00327A56"/>
    <w:rsid w:val="00330260"/>
    <w:rsid w:val="003305B8"/>
    <w:rsid w:val="00330B88"/>
    <w:rsid w:val="00330D52"/>
    <w:rsid w:val="00330ECB"/>
    <w:rsid w:val="003310F1"/>
    <w:rsid w:val="00331624"/>
    <w:rsid w:val="0033257E"/>
    <w:rsid w:val="003325D3"/>
    <w:rsid w:val="00332AC4"/>
    <w:rsid w:val="00332DC3"/>
    <w:rsid w:val="00335465"/>
    <w:rsid w:val="003354DC"/>
    <w:rsid w:val="003369E4"/>
    <w:rsid w:val="003378A0"/>
    <w:rsid w:val="00337A9E"/>
    <w:rsid w:val="00337C39"/>
    <w:rsid w:val="00340A9D"/>
    <w:rsid w:val="003430CB"/>
    <w:rsid w:val="0034399C"/>
    <w:rsid w:val="00344222"/>
    <w:rsid w:val="00344D3E"/>
    <w:rsid w:val="00345A02"/>
    <w:rsid w:val="00346206"/>
    <w:rsid w:val="00346684"/>
    <w:rsid w:val="00346A12"/>
    <w:rsid w:val="00346ED0"/>
    <w:rsid w:val="00347A5E"/>
    <w:rsid w:val="003502B9"/>
    <w:rsid w:val="00351054"/>
    <w:rsid w:val="0035208B"/>
    <w:rsid w:val="003524AB"/>
    <w:rsid w:val="00353495"/>
    <w:rsid w:val="00354780"/>
    <w:rsid w:val="00354B75"/>
    <w:rsid w:val="0035773B"/>
    <w:rsid w:val="00357ACE"/>
    <w:rsid w:val="00361881"/>
    <w:rsid w:val="00361A06"/>
    <w:rsid w:val="003622A3"/>
    <w:rsid w:val="003629A7"/>
    <w:rsid w:val="00362D29"/>
    <w:rsid w:val="00364ECC"/>
    <w:rsid w:val="0036518B"/>
    <w:rsid w:val="0036593F"/>
    <w:rsid w:val="00365F69"/>
    <w:rsid w:val="00367EA5"/>
    <w:rsid w:val="00371398"/>
    <w:rsid w:val="003719AB"/>
    <w:rsid w:val="00372681"/>
    <w:rsid w:val="00372809"/>
    <w:rsid w:val="00373C4E"/>
    <w:rsid w:val="00373E60"/>
    <w:rsid w:val="003754B9"/>
    <w:rsid w:val="00375959"/>
    <w:rsid w:val="00377C4F"/>
    <w:rsid w:val="00380031"/>
    <w:rsid w:val="003809C8"/>
    <w:rsid w:val="00380DCC"/>
    <w:rsid w:val="0038310A"/>
    <w:rsid w:val="003834D9"/>
    <w:rsid w:val="00383715"/>
    <w:rsid w:val="00383DA7"/>
    <w:rsid w:val="00383E0E"/>
    <w:rsid w:val="0038568A"/>
    <w:rsid w:val="00386244"/>
    <w:rsid w:val="00386A34"/>
    <w:rsid w:val="00386DA0"/>
    <w:rsid w:val="00386DD0"/>
    <w:rsid w:val="0039020C"/>
    <w:rsid w:val="003903F3"/>
    <w:rsid w:val="003905AB"/>
    <w:rsid w:val="00390C74"/>
    <w:rsid w:val="00391858"/>
    <w:rsid w:val="00393F3C"/>
    <w:rsid w:val="003942ED"/>
    <w:rsid w:val="00394A37"/>
    <w:rsid w:val="003A0062"/>
    <w:rsid w:val="003A0FD7"/>
    <w:rsid w:val="003A1B79"/>
    <w:rsid w:val="003A46D8"/>
    <w:rsid w:val="003A51AD"/>
    <w:rsid w:val="003A5251"/>
    <w:rsid w:val="003A5611"/>
    <w:rsid w:val="003A6355"/>
    <w:rsid w:val="003A6548"/>
    <w:rsid w:val="003A77E1"/>
    <w:rsid w:val="003B0A9F"/>
    <w:rsid w:val="003B1226"/>
    <w:rsid w:val="003B1728"/>
    <w:rsid w:val="003B2B96"/>
    <w:rsid w:val="003B3A76"/>
    <w:rsid w:val="003B4130"/>
    <w:rsid w:val="003B469D"/>
    <w:rsid w:val="003B46EE"/>
    <w:rsid w:val="003B4F65"/>
    <w:rsid w:val="003B4FA3"/>
    <w:rsid w:val="003B5397"/>
    <w:rsid w:val="003B5CA0"/>
    <w:rsid w:val="003B5E55"/>
    <w:rsid w:val="003B6CE0"/>
    <w:rsid w:val="003B7501"/>
    <w:rsid w:val="003B77C3"/>
    <w:rsid w:val="003C11C2"/>
    <w:rsid w:val="003C1BD6"/>
    <w:rsid w:val="003C2CBE"/>
    <w:rsid w:val="003C3341"/>
    <w:rsid w:val="003C3A15"/>
    <w:rsid w:val="003C47DB"/>
    <w:rsid w:val="003C53E4"/>
    <w:rsid w:val="003C5BD1"/>
    <w:rsid w:val="003C6868"/>
    <w:rsid w:val="003C68DE"/>
    <w:rsid w:val="003D01F3"/>
    <w:rsid w:val="003D06AB"/>
    <w:rsid w:val="003D1523"/>
    <w:rsid w:val="003D2214"/>
    <w:rsid w:val="003D32CA"/>
    <w:rsid w:val="003D3DC8"/>
    <w:rsid w:val="003D4FED"/>
    <w:rsid w:val="003D625B"/>
    <w:rsid w:val="003D643E"/>
    <w:rsid w:val="003D6582"/>
    <w:rsid w:val="003D729F"/>
    <w:rsid w:val="003D7679"/>
    <w:rsid w:val="003D7AD4"/>
    <w:rsid w:val="003E019F"/>
    <w:rsid w:val="003E034D"/>
    <w:rsid w:val="003E0609"/>
    <w:rsid w:val="003E0736"/>
    <w:rsid w:val="003E09C3"/>
    <w:rsid w:val="003E0C85"/>
    <w:rsid w:val="003E2B40"/>
    <w:rsid w:val="003E3E88"/>
    <w:rsid w:val="003E6DBE"/>
    <w:rsid w:val="003E6E56"/>
    <w:rsid w:val="003E7CB3"/>
    <w:rsid w:val="003F0767"/>
    <w:rsid w:val="003F11D4"/>
    <w:rsid w:val="003F2281"/>
    <w:rsid w:val="003F2BA8"/>
    <w:rsid w:val="003F3C47"/>
    <w:rsid w:val="003F52CB"/>
    <w:rsid w:val="003F6CF8"/>
    <w:rsid w:val="003F70FC"/>
    <w:rsid w:val="003F7971"/>
    <w:rsid w:val="00400E78"/>
    <w:rsid w:val="00401BE0"/>
    <w:rsid w:val="00403139"/>
    <w:rsid w:val="004048EA"/>
    <w:rsid w:val="00404FF8"/>
    <w:rsid w:val="00405185"/>
    <w:rsid w:val="00405C0C"/>
    <w:rsid w:val="00410ECA"/>
    <w:rsid w:val="00411186"/>
    <w:rsid w:val="00413035"/>
    <w:rsid w:val="004133C1"/>
    <w:rsid w:val="00414953"/>
    <w:rsid w:val="00414A95"/>
    <w:rsid w:val="00414F6C"/>
    <w:rsid w:val="004152FE"/>
    <w:rsid w:val="00415303"/>
    <w:rsid w:val="00416368"/>
    <w:rsid w:val="00416E46"/>
    <w:rsid w:val="00421753"/>
    <w:rsid w:val="00422C40"/>
    <w:rsid w:val="00422C41"/>
    <w:rsid w:val="00422F76"/>
    <w:rsid w:val="004242CE"/>
    <w:rsid w:val="00425582"/>
    <w:rsid w:val="00425A7C"/>
    <w:rsid w:val="0042654A"/>
    <w:rsid w:val="00426C6A"/>
    <w:rsid w:val="00427B54"/>
    <w:rsid w:val="0043002F"/>
    <w:rsid w:val="00430CF8"/>
    <w:rsid w:val="00430F4A"/>
    <w:rsid w:val="00431102"/>
    <w:rsid w:val="00434A77"/>
    <w:rsid w:val="0043515D"/>
    <w:rsid w:val="004352E5"/>
    <w:rsid w:val="00436299"/>
    <w:rsid w:val="00436E73"/>
    <w:rsid w:val="00440B85"/>
    <w:rsid w:val="004411B3"/>
    <w:rsid w:val="0044225D"/>
    <w:rsid w:val="00442C9C"/>
    <w:rsid w:val="00444B67"/>
    <w:rsid w:val="0044552D"/>
    <w:rsid w:val="0044632E"/>
    <w:rsid w:val="00446C9B"/>
    <w:rsid w:val="00450BF2"/>
    <w:rsid w:val="00450D9D"/>
    <w:rsid w:val="004515BC"/>
    <w:rsid w:val="00453FC6"/>
    <w:rsid w:val="00454DFE"/>
    <w:rsid w:val="00455392"/>
    <w:rsid w:val="00457796"/>
    <w:rsid w:val="0045788D"/>
    <w:rsid w:val="00457E25"/>
    <w:rsid w:val="00461218"/>
    <w:rsid w:val="0046660D"/>
    <w:rsid w:val="00466A15"/>
    <w:rsid w:val="00466A55"/>
    <w:rsid w:val="0046706B"/>
    <w:rsid w:val="00470DD5"/>
    <w:rsid w:val="00472120"/>
    <w:rsid w:val="00472154"/>
    <w:rsid w:val="004726D0"/>
    <w:rsid w:val="00472D9E"/>
    <w:rsid w:val="00472DA2"/>
    <w:rsid w:val="004751DE"/>
    <w:rsid w:val="00475727"/>
    <w:rsid w:val="00475C4F"/>
    <w:rsid w:val="00476206"/>
    <w:rsid w:val="004762B9"/>
    <w:rsid w:val="00476719"/>
    <w:rsid w:val="0047685E"/>
    <w:rsid w:val="00477D9D"/>
    <w:rsid w:val="00480605"/>
    <w:rsid w:val="00481C66"/>
    <w:rsid w:val="00481E4F"/>
    <w:rsid w:val="00483311"/>
    <w:rsid w:val="0048458A"/>
    <w:rsid w:val="0048476D"/>
    <w:rsid w:val="00484A49"/>
    <w:rsid w:val="00485176"/>
    <w:rsid w:val="0048561E"/>
    <w:rsid w:val="00486953"/>
    <w:rsid w:val="00487839"/>
    <w:rsid w:val="0049053D"/>
    <w:rsid w:val="00492089"/>
    <w:rsid w:val="004928BA"/>
    <w:rsid w:val="004934C9"/>
    <w:rsid w:val="00493500"/>
    <w:rsid w:val="0049407F"/>
    <w:rsid w:val="0049428D"/>
    <w:rsid w:val="00494A5D"/>
    <w:rsid w:val="00497172"/>
    <w:rsid w:val="00497C29"/>
    <w:rsid w:val="00497D87"/>
    <w:rsid w:val="00497EAD"/>
    <w:rsid w:val="004A087D"/>
    <w:rsid w:val="004A3C54"/>
    <w:rsid w:val="004A4D75"/>
    <w:rsid w:val="004A4F90"/>
    <w:rsid w:val="004A545C"/>
    <w:rsid w:val="004A5E7B"/>
    <w:rsid w:val="004A66C6"/>
    <w:rsid w:val="004A6E72"/>
    <w:rsid w:val="004B1621"/>
    <w:rsid w:val="004B1759"/>
    <w:rsid w:val="004B188D"/>
    <w:rsid w:val="004B1C3B"/>
    <w:rsid w:val="004B22BC"/>
    <w:rsid w:val="004B347C"/>
    <w:rsid w:val="004B449E"/>
    <w:rsid w:val="004B4EA9"/>
    <w:rsid w:val="004B4ED7"/>
    <w:rsid w:val="004B50FC"/>
    <w:rsid w:val="004B5B94"/>
    <w:rsid w:val="004B6992"/>
    <w:rsid w:val="004B747B"/>
    <w:rsid w:val="004B750E"/>
    <w:rsid w:val="004B7F7E"/>
    <w:rsid w:val="004C02F0"/>
    <w:rsid w:val="004C0CEA"/>
    <w:rsid w:val="004C1AC8"/>
    <w:rsid w:val="004C205F"/>
    <w:rsid w:val="004C3A6C"/>
    <w:rsid w:val="004C6C95"/>
    <w:rsid w:val="004C703B"/>
    <w:rsid w:val="004C715E"/>
    <w:rsid w:val="004D0460"/>
    <w:rsid w:val="004D0ABA"/>
    <w:rsid w:val="004D200E"/>
    <w:rsid w:val="004D3DAB"/>
    <w:rsid w:val="004D431C"/>
    <w:rsid w:val="004D4BEF"/>
    <w:rsid w:val="004D5586"/>
    <w:rsid w:val="004D5A61"/>
    <w:rsid w:val="004D6424"/>
    <w:rsid w:val="004D68C7"/>
    <w:rsid w:val="004E0941"/>
    <w:rsid w:val="004E0F1F"/>
    <w:rsid w:val="004E13F3"/>
    <w:rsid w:val="004E1805"/>
    <w:rsid w:val="004E19CB"/>
    <w:rsid w:val="004E1F24"/>
    <w:rsid w:val="004E4C2F"/>
    <w:rsid w:val="004E5296"/>
    <w:rsid w:val="004E5391"/>
    <w:rsid w:val="004E5C08"/>
    <w:rsid w:val="004E6E75"/>
    <w:rsid w:val="004E793C"/>
    <w:rsid w:val="004F165B"/>
    <w:rsid w:val="004F2EDD"/>
    <w:rsid w:val="004F3D2B"/>
    <w:rsid w:val="004F4165"/>
    <w:rsid w:val="004F52EA"/>
    <w:rsid w:val="004F53C6"/>
    <w:rsid w:val="004F65CD"/>
    <w:rsid w:val="004F7179"/>
    <w:rsid w:val="004F75EE"/>
    <w:rsid w:val="004F7B53"/>
    <w:rsid w:val="004F7D08"/>
    <w:rsid w:val="00500D7C"/>
    <w:rsid w:val="00501C0D"/>
    <w:rsid w:val="005022E1"/>
    <w:rsid w:val="005027D8"/>
    <w:rsid w:val="00505545"/>
    <w:rsid w:val="00506C8D"/>
    <w:rsid w:val="00507A7F"/>
    <w:rsid w:val="005124A7"/>
    <w:rsid w:val="005137A4"/>
    <w:rsid w:val="0051412E"/>
    <w:rsid w:val="00515AEB"/>
    <w:rsid w:val="005161C3"/>
    <w:rsid w:val="005168CF"/>
    <w:rsid w:val="00517748"/>
    <w:rsid w:val="00520001"/>
    <w:rsid w:val="0052144E"/>
    <w:rsid w:val="005216CA"/>
    <w:rsid w:val="00522BED"/>
    <w:rsid w:val="00524532"/>
    <w:rsid w:val="00525096"/>
    <w:rsid w:val="00525447"/>
    <w:rsid w:val="005254FB"/>
    <w:rsid w:val="00525518"/>
    <w:rsid w:val="005255B4"/>
    <w:rsid w:val="00525A51"/>
    <w:rsid w:val="00526902"/>
    <w:rsid w:val="00527465"/>
    <w:rsid w:val="0053000D"/>
    <w:rsid w:val="00531B3E"/>
    <w:rsid w:val="00533D0F"/>
    <w:rsid w:val="00534AD1"/>
    <w:rsid w:val="00536EB4"/>
    <w:rsid w:val="005371F3"/>
    <w:rsid w:val="005376F1"/>
    <w:rsid w:val="00540826"/>
    <w:rsid w:val="00540E86"/>
    <w:rsid w:val="00541D97"/>
    <w:rsid w:val="00542098"/>
    <w:rsid w:val="00542C7C"/>
    <w:rsid w:val="005430D4"/>
    <w:rsid w:val="00544020"/>
    <w:rsid w:val="00544052"/>
    <w:rsid w:val="005440A5"/>
    <w:rsid w:val="005444F4"/>
    <w:rsid w:val="005463A7"/>
    <w:rsid w:val="00550C78"/>
    <w:rsid w:val="0055142F"/>
    <w:rsid w:val="00551FD8"/>
    <w:rsid w:val="005527B1"/>
    <w:rsid w:val="00552FB9"/>
    <w:rsid w:val="005536E7"/>
    <w:rsid w:val="00553A15"/>
    <w:rsid w:val="00553D6C"/>
    <w:rsid w:val="0055554A"/>
    <w:rsid w:val="00555786"/>
    <w:rsid w:val="00556666"/>
    <w:rsid w:val="00556B7D"/>
    <w:rsid w:val="005601B8"/>
    <w:rsid w:val="00560997"/>
    <w:rsid w:val="00560A9D"/>
    <w:rsid w:val="00561221"/>
    <w:rsid w:val="00561E0D"/>
    <w:rsid w:val="0056221F"/>
    <w:rsid w:val="0056301C"/>
    <w:rsid w:val="00564A78"/>
    <w:rsid w:val="00565906"/>
    <w:rsid w:val="005664BF"/>
    <w:rsid w:val="00566C80"/>
    <w:rsid w:val="0057031C"/>
    <w:rsid w:val="005705D3"/>
    <w:rsid w:val="005706A4"/>
    <w:rsid w:val="005712AF"/>
    <w:rsid w:val="005714E4"/>
    <w:rsid w:val="00572B62"/>
    <w:rsid w:val="00572DB2"/>
    <w:rsid w:val="0057423E"/>
    <w:rsid w:val="005742F4"/>
    <w:rsid w:val="0057440E"/>
    <w:rsid w:val="00574DB9"/>
    <w:rsid w:val="00574E56"/>
    <w:rsid w:val="00574FAE"/>
    <w:rsid w:val="00575AE4"/>
    <w:rsid w:val="005763A4"/>
    <w:rsid w:val="00577130"/>
    <w:rsid w:val="00577E73"/>
    <w:rsid w:val="00581F2B"/>
    <w:rsid w:val="005828B4"/>
    <w:rsid w:val="00583084"/>
    <w:rsid w:val="00584D5A"/>
    <w:rsid w:val="00584E7B"/>
    <w:rsid w:val="00585058"/>
    <w:rsid w:val="0058589E"/>
    <w:rsid w:val="00586E28"/>
    <w:rsid w:val="005872B0"/>
    <w:rsid w:val="005872E7"/>
    <w:rsid w:val="005873F6"/>
    <w:rsid w:val="005923F0"/>
    <w:rsid w:val="00592597"/>
    <w:rsid w:val="00592AD0"/>
    <w:rsid w:val="005937C8"/>
    <w:rsid w:val="0059389A"/>
    <w:rsid w:val="00594AFF"/>
    <w:rsid w:val="00594B54"/>
    <w:rsid w:val="0059532D"/>
    <w:rsid w:val="0059657D"/>
    <w:rsid w:val="00597CB3"/>
    <w:rsid w:val="005A0E26"/>
    <w:rsid w:val="005A21F6"/>
    <w:rsid w:val="005A309E"/>
    <w:rsid w:val="005A3EBD"/>
    <w:rsid w:val="005A4CF4"/>
    <w:rsid w:val="005A50A2"/>
    <w:rsid w:val="005A6F7A"/>
    <w:rsid w:val="005A7431"/>
    <w:rsid w:val="005B00F1"/>
    <w:rsid w:val="005B0DAA"/>
    <w:rsid w:val="005B1390"/>
    <w:rsid w:val="005B1EE1"/>
    <w:rsid w:val="005B244C"/>
    <w:rsid w:val="005B2524"/>
    <w:rsid w:val="005B2FE0"/>
    <w:rsid w:val="005B31F8"/>
    <w:rsid w:val="005B323A"/>
    <w:rsid w:val="005B38A8"/>
    <w:rsid w:val="005B4DEB"/>
    <w:rsid w:val="005B5088"/>
    <w:rsid w:val="005B55E5"/>
    <w:rsid w:val="005C1278"/>
    <w:rsid w:val="005C21C0"/>
    <w:rsid w:val="005C23D4"/>
    <w:rsid w:val="005C2863"/>
    <w:rsid w:val="005C3161"/>
    <w:rsid w:val="005C4DF6"/>
    <w:rsid w:val="005C50B3"/>
    <w:rsid w:val="005C5585"/>
    <w:rsid w:val="005C5EBF"/>
    <w:rsid w:val="005C629F"/>
    <w:rsid w:val="005C6536"/>
    <w:rsid w:val="005C6686"/>
    <w:rsid w:val="005C67E3"/>
    <w:rsid w:val="005C7637"/>
    <w:rsid w:val="005C776C"/>
    <w:rsid w:val="005D262C"/>
    <w:rsid w:val="005D34FB"/>
    <w:rsid w:val="005D50B7"/>
    <w:rsid w:val="005D5CA9"/>
    <w:rsid w:val="005D6101"/>
    <w:rsid w:val="005D6158"/>
    <w:rsid w:val="005D67E5"/>
    <w:rsid w:val="005D718E"/>
    <w:rsid w:val="005D7DBD"/>
    <w:rsid w:val="005D7DDD"/>
    <w:rsid w:val="005E0B70"/>
    <w:rsid w:val="005E0C8A"/>
    <w:rsid w:val="005E1B89"/>
    <w:rsid w:val="005E1D77"/>
    <w:rsid w:val="005E2E7E"/>
    <w:rsid w:val="005E3DEA"/>
    <w:rsid w:val="005E415C"/>
    <w:rsid w:val="005E4341"/>
    <w:rsid w:val="005E4C5E"/>
    <w:rsid w:val="005E5224"/>
    <w:rsid w:val="005E7694"/>
    <w:rsid w:val="005F11D4"/>
    <w:rsid w:val="005F26CE"/>
    <w:rsid w:val="005F38D8"/>
    <w:rsid w:val="005F44A4"/>
    <w:rsid w:val="005F4EBA"/>
    <w:rsid w:val="005F4ED7"/>
    <w:rsid w:val="005F5028"/>
    <w:rsid w:val="005F5B56"/>
    <w:rsid w:val="005F60E9"/>
    <w:rsid w:val="005F659B"/>
    <w:rsid w:val="005F7118"/>
    <w:rsid w:val="005F713D"/>
    <w:rsid w:val="005F7B66"/>
    <w:rsid w:val="005F7EBA"/>
    <w:rsid w:val="006011E8"/>
    <w:rsid w:val="0060142F"/>
    <w:rsid w:val="006016F3"/>
    <w:rsid w:val="006029CA"/>
    <w:rsid w:val="0060375B"/>
    <w:rsid w:val="00604A02"/>
    <w:rsid w:val="006050E9"/>
    <w:rsid w:val="00605C99"/>
    <w:rsid w:val="00606659"/>
    <w:rsid w:val="00606A74"/>
    <w:rsid w:val="00607550"/>
    <w:rsid w:val="00607B90"/>
    <w:rsid w:val="006110F3"/>
    <w:rsid w:val="0061202C"/>
    <w:rsid w:val="006120B7"/>
    <w:rsid w:val="0061240D"/>
    <w:rsid w:val="00613049"/>
    <w:rsid w:val="0061343D"/>
    <w:rsid w:val="00613955"/>
    <w:rsid w:val="006141AA"/>
    <w:rsid w:val="00614E3C"/>
    <w:rsid w:val="0061515B"/>
    <w:rsid w:val="00615A61"/>
    <w:rsid w:val="00615C3A"/>
    <w:rsid w:val="00615F79"/>
    <w:rsid w:val="006203E9"/>
    <w:rsid w:val="00620521"/>
    <w:rsid w:val="006223E6"/>
    <w:rsid w:val="00622C69"/>
    <w:rsid w:val="00622D5F"/>
    <w:rsid w:val="00624FCF"/>
    <w:rsid w:val="00626B2D"/>
    <w:rsid w:val="0062705B"/>
    <w:rsid w:val="00627B2F"/>
    <w:rsid w:val="0063123E"/>
    <w:rsid w:val="00631D85"/>
    <w:rsid w:val="00634C4F"/>
    <w:rsid w:val="00636283"/>
    <w:rsid w:val="00636945"/>
    <w:rsid w:val="00640A00"/>
    <w:rsid w:val="00641CEB"/>
    <w:rsid w:val="00642E12"/>
    <w:rsid w:val="00645AE9"/>
    <w:rsid w:val="00646A63"/>
    <w:rsid w:val="00646EB0"/>
    <w:rsid w:val="0064797E"/>
    <w:rsid w:val="006517A8"/>
    <w:rsid w:val="00652767"/>
    <w:rsid w:val="0065287A"/>
    <w:rsid w:val="00652AA6"/>
    <w:rsid w:val="00652FCA"/>
    <w:rsid w:val="00655C06"/>
    <w:rsid w:val="00655F1E"/>
    <w:rsid w:val="0065729D"/>
    <w:rsid w:val="006604B0"/>
    <w:rsid w:val="00660643"/>
    <w:rsid w:val="0066263F"/>
    <w:rsid w:val="00662D0F"/>
    <w:rsid w:val="00662EC8"/>
    <w:rsid w:val="00663C54"/>
    <w:rsid w:val="00663ED6"/>
    <w:rsid w:val="006643B5"/>
    <w:rsid w:val="006654F5"/>
    <w:rsid w:val="0066596F"/>
    <w:rsid w:val="006660D8"/>
    <w:rsid w:val="006673D8"/>
    <w:rsid w:val="006675FB"/>
    <w:rsid w:val="00670348"/>
    <w:rsid w:val="006707F9"/>
    <w:rsid w:val="00671EE9"/>
    <w:rsid w:val="00672020"/>
    <w:rsid w:val="00672159"/>
    <w:rsid w:val="00673600"/>
    <w:rsid w:val="0067361D"/>
    <w:rsid w:val="00673B30"/>
    <w:rsid w:val="00673C1D"/>
    <w:rsid w:val="0067401E"/>
    <w:rsid w:val="006759C2"/>
    <w:rsid w:val="006767BE"/>
    <w:rsid w:val="0067749E"/>
    <w:rsid w:val="006814DD"/>
    <w:rsid w:val="00682062"/>
    <w:rsid w:val="00682150"/>
    <w:rsid w:val="00682186"/>
    <w:rsid w:val="0068420F"/>
    <w:rsid w:val="006844D9"/>
    <w:rsid w:val="0068472A"/>
    <w:rsid w:val="006847F4"/>
    <w:rsid w:val="00684AFD"/>
    <w:rsid w:val="00685169"/>
    <w:rsid w:val="006860CB"/>
    <w:rsid w:val="0068622E"/>
    <w:rsid w:val="0068768B"/>
    <w:rsid w:val="00687916"/>
    <w:rsid w:val="00687CBA"/>
    <w:rsid w:val="00687D27"/>
    <w:rsid w:val="00687ED6"/>
    <w:rsid w:val="006900BC"/>
    <w:rsid w:val="00690125"/>
    <w:rsid w:val="006908D5"/>
    <w:rsid w:val="00690A0B"/>
    <w:rsid w:val="00691342"/>
    <w:rsid w:val="00692C80"/>
    <w:rsid w:val="00694136"/>
    <w:rsid w:val="00694A83"/>
    <w:rsid w:val="006967CA"/>
    <w:rsid w:val="00696B59"/>
    <w:rsid w:val="00697C82"/>
    <w:rsid w:val="006A01FF"/>
    <w:rsid w:val="006A0429"/>
    <w:rsid w:val="006A1EC8"/>
    <w:rsid w:val="006A270C"/>
    <w:rsid w:val="006A362F"/>
    <w:rsid w:val="006A41C9"/>
    <w:rsid w:val="006A44B5"/>
    <w:rsid w:val="006A5FFD"/>
    <w:rsid w:val="006A603D"/>
    <w:rsid w:val="006A648F"/>
    <w:rsid w:val="006A6FB4"/>
    <w:rsid w:val="006A71E6"/>
    <w:rsid w:val="006A7D28"/>
    <w:rsid w:val="006B1FA7"/>
    <w:rsid w:val="006B20F2"/>
    <w:rsid w:val="006B303D"/>
    <w:rsid w:val="006B346F"/>
    <w:rsid w:val="006B52FC"/>
    <w:rsid w:val="006B5562"/>
    <w:rsid w:val="006B7492"/>
    <w:rsid w:val="006B74BB"/>
    <w:rsid w:val="006C00AC"/>
    <w:rsid w:val="006C036A"/>
    <w:rsid w:val="006C06B9"/>
    <w:rsid w:val="006C176F"/>
    <w:rsid w:val="006C289D"/>
    <w:rsid w:val="006C34C6"/>
    <w:rsid w:val="006C5278"/>
    <w:rsid w:val="006C52B1"/>
    <w:rsid w:val="006C59B3"/>
    <w:rsid w:val="006C640E"/>
    <w:rsid w:val="006C6B14"/>
    <w:rsid w:val="006C6FCC"/>
    <w:rsid w:val="006C7AAE"/>
    <w:rsid w:val="006C7EAD"/>
    <w:rsid w:val="006C7F7F"/>
    <w:rsid w:val="006D07A5"/>
    <w:rsid w:val="006D0E3C"/>
    <w:rsid w:val="006D12AA"/>
    <w:rsid w:val="006D19F2"/>
    <w:rsid w:val="006D2501"/>
    <w:rsid w:val="006D39F4"/>
    <w:rsid w:val="006D3CB7"/>
    <w:rsid w:val="006D5869"/>
    <w:rsid w:val="006D6260"/>
    <w:rsid w:val="006D6C09"/>
    <w:rsid w:val="006D6E33"/>
    <w:rsid w:val="006D7753"/>
    <w:rsid w:val="006E0552"/>
    <w:rsid w:val="006E2D12"/>
    <w:rsid w:val="006E39DC"/>
    <w:rsid w:val="006E51BF"/>
    <w:rsid w:val="006E541A"/>
    <w:rsid w:val="006E5ED6"/>
    <w:rsid w:val="006E7613"/>
    <w:rsid w:val="006E794B"/>
    <w:rsid w:val="006F0741"/>
    <w:rsid w:val="006F0E9F"/>
    <w:rsid w:val="006F26D4"/>
    <w:rsid w:val="006F2B54"/>
    <w:rsid w:val="006F2CD8"/>
    <w:rsid w:val="006F2FC1"/>
    <w:rsid w:val="006F4035"/>
    <w:rsid w:val="006F7278"/>
    <w:rsid w:val="006F7771"/>
    <w:rsid w:val="006F779F"/>
    <w:rsid w:val="00700A45"/>
    <w:rsid w:val="00701049"/>
    <w:rsid w:val="00701A84"/>
    <w:rsid w:val="00703B62"/>
    <w:rsid w:val="00703D61"/>
    <w:rsid w:val="0070403D"/>
    <w:rsid w:val="00704838"/>
    <w:rsid w:val="00704C01"/>
    <w:rsid w:val="00704DD9"/>
    <w:rsid w:val="00706419"/>
    <w:rsid w:val="00706603"/>
    <w:rsid w:val="0071000F"/>
    <w:rsid w:val="00710810"/>
    <w:rsid w:val="00710DEA"/>
    <w:rsid w:val="0071193E"/>
    <w:rsid w:val="007136A9"/>
    <w:rsid w:val="00713A1E"/>
    <w:rsid w:val="00714C02"/>
    <w:rsid w:val="007153FD"/>
    <w:rsid w:val="007158F2"/>
    <w:rsid w:val="00716519"/>
    <w:rsid w:val="007167F9"/>
    <w:rsid w:val="00716C82"/>
    <w:rsid w:val="00717844"/>
    <w:rsid w:val="007203A0"/>
    <w:rsid w:val="00720CC0"/>
    <w:rsid w:val="00721CFE"/>
    <w:rsid w:val="00723116"/>
    <w:rsid w:val="0072369D"/>
    <w:rsid w:val="007248DD"/>
    <w:rsid w:val="00724E84"/>
    <w:rsid w:val="007253B7"/>
    <w:rsid w:val="00726DFB"/>
    <w:rsid w:val="00731200"/>
    <w:rsid w:val="00731CFD"/>
    <w:rsid w:val="007320EF"/>
    <w:rsid w:val="00733560"/>
    <w:rsid w:val="00733C7E"/>
    <w:rsid w:val="0073510B"/>
    <w:rsid w:val="00735889"/>
    <w:rsid w:val="00735AFC"/>
    <w:rsid w:val="00735F10"/>
    <w:rsid w:val="0073727A"/>
    <w:rsid w:val="00737B75"/>
    <w:rsid w:val="00737EFE"/>
    <w:rsid w:val="007409F9"/>
    <w:rsid w:val="00740CC7"/>
    <w:rsid w:val="00740F2D"/>
    <w:rsid w:val="00741675"/>
    <w:rsid w:val="00741DEA"/>
    <w:rsid w:val="007428BD"/>
    <w:rsid w:val="00742E9A"/>
    <w:rsid w:val="00743896"/>
    <w:rsid w:val="00744ECD"/>
    <w:rsid w:val="007458E9"/>
    <w:rsid w:val="00746443"/>
    <w:rsid w:val="00747D65"/>
    <w:rsid w:val="007511B6"/>
    <w:rsid w:val="00751DDF"/>
    <w:rsid w:val="007525B2"/>
    <w:rsid w:val="00752866"/>
    <w:rsid w:val="00752DBD"/>
    <w:rsid w:val="00752E9D"/>
    <w:rsid w:val="00753EAB"/>
    <w:rsid w:val="00754C70"/>
    <w:rsid w:val="0075511D"/>
    <w:rsid w:val="00756EF5"/>
    <w:rsid w:val="00761A79"/>
    <w:rsid w:val="00761D4C"/>
    <w:rsid w:val="00762D90"/>
    <w:rsid w:val="0076316C"/>
    <w:rsid w:val="007639E9"/>
    <w:rsid w:val="00765467"/>
    <w:rsid w:val="00766168"/>
    <w:rsid w:val="0076631B"/>
    <w:rsid w:val="00766606"/>
    <w:rsid w:val="00766FC2"/>
    <w:rsid w:val="00767A83"/>
    <w:rsid w:val="00767CF3"/>
    <w:rsid w:val="00771148"/>
    <w:rsid w:val="007713A9"/>
    <w:rsid w:val="00771AED"/>
    <w:rsid w:val="00772355"/>
    <w:rsid w:val="007723EC"/>
    <w:rsid w:val="00772A2E"/>
    <w:rsid w:val="0077387E"/>
    <w:rsid w:val="00774306"/>
    <w:rsid w:val="007743A7"/>
    <w:rsid w:val="007748E4"/>
    <w:rsid w:val="00775203"/>
    <w:rsid w:val="007763B3"/>
    <w:rsid w:val="00776592"/>
    <w:rsid w:val="00776A28"/>
    <w:rsid w:val="00776CE0"/>
    <w:rsid w:val="007770B4"/>
    <w:rsid w:val="00777FB4"/>
    <w:rsid w:val="00781241"/>
    <w:rsid w:val="0078287E"/>
    <w:rsid w:val="00782EE9"/>
    <w:rsid w:val="00783782"/>
    <w:rsid w:val="00785A90"/>
    <w:rsid w:val="007862CD"/>
    <w:rsid w:val="00786356"/>
    <w:rsid w:val="00786A2D"/>
    <w:rsid w:val="0078768D"/>
    <w:rsid w:val="00787A59"/>
    <w:rsid w:val="00787BAF"/>
    <w:rsid w:val="00790E67"/>
    <w:rsid w:val="00791C77"/>
    <w:rsid w:val="007922A6"/>
    <w:rsid w:val="007929D1"/>
    <w:rsid w:val="00796A18"/>
    <w:rsid w:val="007970AE"/>
    <w:rsid w:val="007A03C6"/>
    <w:rsid w:val="007A0B36"/>
    <w:rsid w:val="007A0C7F"/>
    <w:rsid w:val="007A2FAB"/>
    <w:rsid w:val="007A3A64"/>
    <w:rsid w:val="007A6552"/>
    <w:rsid w:val="007A6A6C"/>
    <w:rsid w:val="007A6FD5"/>
    <w:rsid w:val="007A72B0"/>
    <w:rsid w:val="007B07BB"/>
    <w:rsid w:val="007B0B8B"/>
    <w:rsid w:val="007B0D13"/>
    <w:rsid w:val="007B2FBC"/>
    <w:rsid w:val="007B3CCB"/>
    <w:rsid w:val="007B5C1E"/>
    <w:rsid w:val="007B6EF1"/>
    <w:rsid w:val="007B742C"/>
    <w:rsid w:val="007B7D55"/>
    <w:rsid w:val="007C1632"/>
    <w:rsid w:val="007C1D25"/>
    <w:rsid w:val="007C25F4"/>
    <w:rsid w:val="007C2B1C"/>
    <w:rsid w:val="007C3657"/>
    <w:rsid w:val="007C398D"/>
    <w:rsid w:val="007C45F5"/>
    <w:rsid w:val="007C5093"/>
    <w:rsid w:val="007C6400"/>
    <w:rsid w:val="007C759A"/>
    <w:rsid w:val="007D15CA"/>
    <w:rsid w:val="007D3DE1"/>
    <w:rsid w:val="007D5A54"/>
    <w:rsid w:val="007D5C63"/>
    <w:rsid w:val="007D5EB6"/>
    <w:rsid w:val="007D6023"/>
    <w:rsid w:val="007D63E8"/>
    <w:rsid w:val="007D6427"/>
    <w:rsid w:val="007D6A33"/>
    <w:rsid w:val="007D7095"/>
    <w:rsid w:val="007D7EEA"/>
    <w:rsid w:val="007E1E20"/>
    <w:rsid w:val="007E2505"/>
    <w:rsid w:val="007E2AF4"/>
    <w:rsid w:val="007E4285"/>
    <w:rsid w:val="007E6375"/>
    <w:rsid w:val="007E74ED"/>
    <w:rsid w:val="007F0E43"/>
    <w:rsid w:val="007F1F15"/>
    <w:rsid w:val="007F395E"/>
    <w:rsid w:val="007F45F3"/>
    <w:rsid w:val="007F4A2C"/>
    <w:rsid w:val="007F4BB8"/>
    <w:rsid w:val="007F5260"/>
    <w:rsid w:val="007F61C8"/>
    <w:rsid w:val="007F7396"/>
    <w:rsid w:val="007F7F87"/>
    <w:rsid w:val="008006E4"/>
    <w:rsid w:val="0080233F"/>
    <w:rsid w:val="0080268A"/>
    <w:rsid w:val="00802F79"/>
    <w:rsid w:val="00805775"/>
    <w:rsid w:val="00805EC2"/>
    <w:rsid w:val="00807132"/>
    <w:rsid w:val="00807548"/>
    <w:rsid w:val="008077E9"/>
    <w:rsid w:val="00810297"/>
    <w:rsid w:val="008107AF"/>
    <w:rsid w:val="00810D85"/>
    <w:rsid w:val="00812B5E"/>
    <w:rsid w:val="008139D2"/>
    <w:rsid w:val="008140C9"/>
    <w:rsid w:val="008147FD"/>
    <w:rsid w:val="008148FF"/>
    <w:rsid w:val="00814F40"/>
    <w:rsid w:val="00817743"/>
    <w:rsid w:val="008205B2"/>
    <w:rsid w:val="00820634"/>
    <w:rsid w:val="00820A2F"/>
    <w:rsid w:val="0082178A"/>
    <w:rsid w:val="008218DD"/>
    <w:rsid w:val="00821B2C"/>
    <w:rsid w:val="008224F9"/>
    <w:rsid w:val="008228C4"/>
    <w:rsid w:val="00822C8E"/>
    <w:rsid w:val="00823FD6"/>
    <w:rsid w:val="008244E2"/>
    <w:rsid w:val="00824545"/>
    <w:rsid w:val="00824880"/>
    <w:rsid w:val="00824B6A"/>
    <w:rsid w:val="00825572"/>
    <w:rsid w:val="0082660E"/>
    <w:rsid w:val="00827DA5"/>
    <w:rsid w:val="00832058"/>
    <w:rsid w:val="00832BCF"/>
    <w:rsid w:val="008333FC"/>
    <w:rsid w:val="00834EDA"/>
    <w:rsid w:val="00836666"/>
    <w:rsid w:val="0083786A"/>
    <w:rsid w:val="00837EDB"/>
    <w:rsid w:val="00840161"/>
    <w:rsid w:val="008408D3"/>
    <w:rsid w:val="00840FCE"/>
    <w:rsid w:val="008412AF"/>
    <w:rsid w:val="00841F78"/>
    <w:rsid w:val="008420EC"/>
    <w:rsid w:val="0084214F"/>
    <w:rsid w:val="00843725"/>
    <w:rsid w:val="00843913"/>
    <w:rsid w:val="00843DDF"/>
    <w:rsid w:val="00844C56"/>
    <w:rsid w:val="00845871"/>
    <w:rsid w:val="00847D19"/>
    <w:rsid w:val="0085237F"/>
    <w:rsid w:val="00852887"/>
    <w:rsid w:val="008530A1"/>
    <w:rsid w:val="008535FD"/>
    <w:rsid w:val="0085461B"/>
    <w:rsid w:val="00855AD8"/>
    <w:rsid w:val="00855F0D"/>
    <w:rsid w:val="0085654E"/>
    <w:rsid w:val="00856778"/>
    <w:rsid w:val="00856B86"/>
    <w:rsid w:val="00856D1F"/>
    <w:rsid w:val="008570A2"/>
    <w:rsid w:val="00857167"/>
    <w:rsid w:val="008577A1"/>
    <w:rsid w:val="00857C5B"/>
    <w:rsid w:val="008610C5"/>
    <w:rsid w:val="00861246"/>
    <w:rsid w:val="008619DD"/>
    <w:rsid w:val="00861BA8"/>
    <w:rsid w:val="00862B43"/>
    <w:rsid w:val="00862C31"/>
    <w:rsid w:val="00864F53"/>
    <w:rsid w:val="00865B6D"/>
    <w:rsid w:val="008677E6"/>
    <w:rsid w:val="008702A1"/>
    <w:rsid w:val="008705A6"/>
    <w:rsid w:val="00871639"/>
    <w:rsid w:val="00871A26"/>
    <w:rsid w:val="00871FA1"/>
    <w:rsid w:val="0087461C"/>
    <w:rsid w:val="00875521"/>
    <w:rsid w:val="00877FDB"/>
    <w:rsid w:val="0088080D"/>
    <w:rsid w:val="00880B5D"/>
    <w:rsid w:val="0088126D"/>
    <w:rsid w:val="00885033"/>
    <w:rsid w:val="00885339"/>
    <w:rsid w:val="008857C4"/>
    <w:rsid w:val="00885B96"/>
    <w:rsid w:val="00886733"/>
    <w:rsid w:val="00887FE9"/>
    <w:rsid w:val="00891B34"/>
    <w:rsid w:val="00891E11"/>
    <w:rsid w:val="00891EDD"/>
    <w:rsid w:val="008920D8"/>
    <w:rsid w:val="00892141"/>
    <w:rsid w:val="008926B0"/>
    <w:rsid w:val="00892745"/>
    <w:rsid w:val="00892893"/>
    <w:rsid w:val="008954DD"/>
    <w:rsid w:val="00895DF4"/>
    <w:rsid w:val="00896904"/>
    <w:rsid w:val="00896908"/>
    <w:rsid w:val="00897A4E"/>
    <w:rsid w:val="00897F8C"/>
    <w:rsid w:val="008A07CC"/>
    <w:rsid w:val="008A0C37"/>
    <w:rsid w:val="008A2A0B"/>
    <w:rsid w:val="008A3E6C"/>
    <w:rsid w:val="008A45F7"/>
    <w:rsid w:val="008A48C2"/>
    <w:rsid w:val="008A5074"/>
    <w:rsid w:val="008A5449"/>
    <w:rsid w:val="008A5810"/>
    <w:rsid w:val="008A5924"/>
    <w:rsid w:val="008A5D22"/>
    <w:rsid w:val="008A6840"/>
    <w:rsid w:val="008A7266"/>
    <w:rsid w:val="008B0B2D"/>
    <w:rsid w:val="008B0FBF"/>
    <w:rsid w:val="008B13C5"/>
    <w:rsid w:val="008B1A82"/>
    <w:rsid w:val="008B1CA3"/>
    <w:rsid w:val="008B2443"/>
    <w:rsid w:val="008B24B3"/>
    <w:rsid w:val="008B2AFE"/>
    <w:rsid w:val="008B3F85"/>
    <w:rsid w:val="008B52E0"/>
    <w:rsid w:val="008B57F0"/>
    <w:rsid w:val="008B6057"/>
    <w:rsid w:val="008B6174"/>
    <w:rsid w:val="008B67B8"/>
    <w:rsid w:val="008B68A8"/>
    <w:rsid w:val="008B6D94"/>
    <w:rsid w:val="008B7B12"/>
    <w:rsid w:val="008C0033"/>
    <w:rsid w:val="008C0071"/>
    <w:rsid w:val="008C3197"/>
    <w:rsid w:val="008C3569"/>
    <w:rsid w:val="008C35B7"/>
    <w:rsid w:val="008C3C17"/>
    <w:rsid w:val="008C4339"/>
    <w:rsid w:val="008C4609"/>
    <w:rsid w:val="008C4B3F"/>
    <w:rsid w:val="008C5CB5"/>
    <w:rsid w:val="008C5F9A"/>
    <w:rsid w:val="008C61DD"/>
    <w:rsid w:val="008C68D8"/>
    <w:rsid w:val="008D006C"/>
    <w:rsid w:val="008D118B"/>
    <w:rsid w:val="008D152F"/>
    <w:rsid w:val="008D263E"/>
    <w:rsid w:val="008D3375"/>
    <w:rsid w:val="008D3658"/>
    <w:rsid w:val="008D36B5"/>
    <w:rsid w:val="008D3CD7"/>
    <w:rsid w:val="008D3F6F"/>
    <w:rsid w:val="008D43DF"/>
    <w:rsid w:val="008D5176"/>
    <w:rsid w:val="008D5392"/>
    <w:rsid w:val="008D5944"/>
    <w:rsid w:val="008D62DB"/>
    <w:rsid w:val="008D6FB8"/>
    <w:rsid w:val="008D7338"/>
    <w:rsid w:val="008D7715"/>
    <w:rsid w:val="008E012A"/>
    <w:rsid w:val="008E17C9"/>
    <w:rsid w:val="008E21A8"/>
    <w:rsid w:val="008E431C"/>
    <w:rsid w:val="008E4E55"/>
    <w:rsid w:val="008E58FD"/>
    <w:rsid w:val="008E7BF5"/>
    <w:rsid w:val="008F069E"/>
    <w:rsid w:val="008F0D98"/>
    <w:rsid w:val="008F30F8"/>
    <w:rsid w:val="008F3E1A"/>
    <w:rsid w:val="008F5E09"/>
    <w:rsid w:val="008F5FC0"/>
    <w:rsid w:val="008F77F9"/>
    <w:rsid w:val="008F7EF8"/>
    <w:rsid w:val="009006F0"/>
    <w:rsid w:val="009009DB"/>
    <w:rsid w:val="0090220C"/>
    <w:rsid w:val="00902830"/>
    <w:rsid w:val="00902ACB"/>
    <w:rsid w:val="00903B8E"/>
    <w:rsid w:val="00905B69"/>
    <w:rsid w:val="00906799"/>
    <w:rsid w:val="0090749E"/>
    <w:rsid w:val="009078BE"/>
    <w:rsid w:val="009103B4"/>
    <w:rsid w:val="00910587"/>
    <w:rsid w:val="00914DDF"/>
    <w:rsid w:val="009156F4"/>
    <w:rsid w:val="00915785"/>
    <w:rsid w:val="009219BC"/>
    <w:rsid w:val="00921E3B"/>
    <w:rsid w:val="009227AB"/>
    <w:rsid w:val="009228EE"/>
    <w:rsid w:val="00922B40"/>
    <w:rsid w:val="0092320C"/>
    <w:rsid w:val="0092451D"/>
    <w:rsid w:val="0092568A"/>
    <w:rsid w:val="0092577B"/>
    <w:rsid w:val="00925FE6"/>
    <w:rsid w:val="00926940"/>
    <w:rsid w:val="00926BA7"/>
    <w:rsid w:val="00927022"/>
    <w:rsid w:val="00927154"/>
    <w:rsid w:val="00927A3F"/>
    <w:rsid w:val="00930152"/>
    <w:rsid w:val="009306A0"/>
    <w:rsid w:val="00930DCF"/>
    <w:rsid w:val="0093108B"/>
    <w:rsid w:val="009317DD"/>
    <w:rsid w:val="009327B3"/>
    <w:rsid w:val="00932DDF"/>
    <w:rsid w:val="00933AA5"/>
    <w:rsid w:val="00933F2B"/>
    <w:rsid w:val="009340B5"/>
    <w:rsid w:val="009359E1"/>
    <w:rsid w:val="00935AF0"/>
    <w:rsid w:val="00935B1F"/>
    <w:rsid w:val="00935CA9"/>
    <w:rsid w:val="00935CE7"/>
    <w:rsid w:val="009365B0"/>
    <w:rsid w:val="00937837"/>
    <w:rsid w:val="0094040D"/>
    <w:rsid w:val="009411C0"/>
    <w:rsid w:val="009412FE"/>
    <w:rsid w:val="00941E83"/>
    <w:rsid w:val="00941FB7"/>
    <w:rsid w:val="009421C8"/>
    <w:rsid w:val="00943EF2"/>
    <w:rsid w:val="00944AD3"/>
    <w:rsid w:val="009458A6"/>
    <w:rsid w:val="00947CA4"/>
    <w:rsid w:val="009505C1"/>
    <w:rsid w:val="0095386C"/>
    <w:rsid w:val="00953FFD"/>
    <w:rsid w:val="0095419C"/>
    <w:rsid w:val="00954709"/>
    <w:rsid w:val="0095497E"/>
    <w:rsid w:val="00955871"/>
    <w:rsid w:val="00955CC2"/>
    <w:rsid w:val="00956E4F"/>
    <w:rsid w:val="009575E6"/>
    <w:rsid w:val="00957843"/>
    <w:rsid w:val="00957EE9"/>
    <w:rsid w:val="0096096C"/>
    <w:rsid w:val="00960CF4"/>
    <w:rsid w:val="00962D50"/>
    <w:rsid w:val="009633CD"/>
    <w:rsid w:val="00963FB0"/>
    <w:rsid w:val="009647FA"/>
    <w:rsid w:val="0096498C"/>
    <w:rsid w:val="00964FC7"/>
    <w:rsid w:val="00965806"/>
    <w:rsid w:val="0096620B"/>
    <w:rsid w:val="00970148"/>
    <w:rsid w:val="00970B1F"/>
    <w:rsid w:val="0097104B"/>
    <w:rsid w:val="009711C9"/>
    <w:rsid w:val="00971A67"/>
    <w:rsid w:val="00971D43"/>
    <w:rsid w:val="00973823"/>
    <w:rsid w:val="00973EB9"/>
    <w:rsid w:val="00973FFA"/>
    <w:rsid w:val="00977126"/>
    <w:rsid w:val="009779D4"/>
    <w:rsid w:val="00980AA8"/>
    <w:rsid w:val="00980D22"/>
    <w:rsid w:val="00980E0A"/>
    <w:rsid w:val="00980E4B"/>
    <w:rsid w:val="00981E1A"/>
    <w:rsid w:val="00981F94"/>
    <w:rsid w:val="009838E5"/>
    <w:rsid w:val="009848C1"/>
    <w:rsid w:val="0098563D"/>
    <w:rsid w:val="0098649C"/>
    <w:rsid w:val="00986D12"/>
    <w:rsid w:val="00987105"/>
    <w:rsid w:val="009872F4"/>
    <w:rsid w:val="009878B9"/>
    <w:rsid w:val="00990C48"/>
    <w:rsid w:val="00991790"/>
    <w:rsid w:val="00992155"/>
    <w:rsid w:val="00992FEC"/>
    <w:rsid w:val="0099323A"/>
    <w:rsid w:val="0099381F"/>
    <w:rsid w:val="0099508B"/>
    <w:rsid w:val="00996BDB"/>
    <w:rsid w:val="00997300"/>
    <w:rsid w:val="009A03D2"/>
    <w:rsid w:val="009A07B7"/>
    <w:rsid w:val="009A0A9D"/>
    <w:rsid w:val="009A158C"/>
    <w:rsid w:val="009A1873"/>
    <w:rsid w:val="009A1D23"/>
    <w:rsid w:val="009A3F67"/>
    <w:rsid w:val="009A42C4"/>
    <w:rsid w:val="009A45D3"/>
    <w:rsid w:val="009A6B4E"/>
    <w:rsid w:val="009A796A"/>
    <w:rsid w:val="009A7BF0"/>
    <w:rsid w:val="009B0352"/>
    <w:rsid w:val="009B1DEF"/>
    <w:rsid w:val="009B20DC"/>
    <w:rsid w:val="009B2561"/>
    <w:rsid w:val="009B2B14"/>
    <w:rsid w:val="009B332C"/>
    <w:rsid w:val="009B3BD7"/>
    <w:rsid w:val="009B460B"/>
    <w:rsid w:val="009B48D2"/>
    <w:rsid w:val="009B4903"/>
    <w:rsid w:val="009B5440"/>
    <w:rsid w:val="009B56FA"/>
    <w:rsid w:val="009B5B9E"/>
    <w:rsid w:val="009B5CEE"/>
    <w:rsid w:val="009C26B5"/>
    <w:rsid w:val="009C4A81"/>
    <w:rsid w:val="009C4D98"/>
    <w:rsid w:val="009C519F"/>
    <w:rsid w:val="009C646B"/>
    <w:rsid w:val="009D2BBB"/>
    <w:rsid w:val="009D3102"/>
    <w:rsid w:val="009D38CD"/>
    <w:rsid w:val="009D5ECA"/>
    <w:rsid w:val="009D5F1C"/>
    <w:rsid w:val="009D7133"/>
    <w:rsid w:val="009D754E"/>
    <w:rsid w:val="009D77A3"/>
    <w:rsid w:val="009E04C2"/>
    <w:rsid w:val="009E0B02"/>
    <w:rsid w:val="009E1806"/>
    <w:rsid w:val="009E1C6F"/>
    <w:rsid w:val="009E2350"/>
    <w:rsid w:val="009E2441"/>
    <w:rsid w:val="009E3758"/>
    <w:rsid w:val="009E3D61"/>
    <w:rsid w:val="009E3DCB"/>
    <w:rsid w:val="009E498A"/>
    <w:rsid w:val="009E57E2"/>
    <w:rsid w:val="009E6104"/>
    <w:rsid w:val="009E6828"/>
    <w:rsid w:val="009E7572"/>
    <w:rsid w:val="009F2751"/>
    <w:rsid w:val="009F31CD"/>
    <w:rsid w:val="009F3242"/>
    <w:rsid w:val="009F346F"/>
    <w:rsid w:val="009F3C9F"/>
    <w:rsid w:val="009F3EAD"/>
    <w:rsid w:val="009F5A00"/>
    <w:rsid w:val="009F5DA7"/>
    <w:rsid w:val="009F612D"/>
    <w:rsid w:val="009F61CA"/>
    <w:rsid w:val="009F6C5A"/>
    <w:rsid w:val="00A0054E"/>
    <w:rsid w:val="00A009C9"/>
    <w:rsid w:val="00A0197F"/>
    <w:rsid w:val="00A02340"/>
    <w:rsid w:val="00A02501"/>
    <w:rsid w:val="00A03545"/>
    <w:rsid w:val="00A04960"/>
    <w:rsid w:val="00A04CF3"/>
    <w:rsid w:val="00A04DBA"/>
    <w:rsid w:val="00A053C0"/>
    <w:rsid w:val="00A0615D"/>
    <w:rsid w:val="00A06368"/>
    <w:rsid w:val="00A11A80"/>
    <w:rsid w:val="00A11AE6"/>
    <w:rsid w:val="00A11DBB"/>
    <w:rsid w:val="00A1333F"/>
    <w:rsid w:val="00A13682"/>
    <w:rsid w:val="00A13B43"/>
    <w:rsid w:val="00A15B99"/>
    <w:rsid w:val="00A15E43"/>
    <w:rsid w:val="00A1616A"/>
    <w:rsid w:val="00A200C1"/>
    <w:rsid w:val="00A207CB"/>
    <w:rsid w:val="00A21F79"/>
    <w:rsid w:val="00A229FD"/>
    <w:rsid w:val="00A23D27"/>
    <w:rsid w:val="00A25709"/>
    <w:rsid w:val="00A267BC"/>
    <w:rsid w:val="00A267DD"/>
    <w:rsid w:val="00A2712F"/>
    <w:rsid w:val="00A27493"/>
    <w:rsid w:val="00A27534"/>
    <w:rsid w:val="00A27B00"/>
    <w:rsid w:val="00A30060"/>
    <w:rsid w:val="00A331A5"/>
    <w:rsid w:val="00A332CB"/>
    <w:rsid w:val="00A3356A"/>
    <w:rsid w:val="00A3385B"/>
    <w:rsid w:val="00A3388C"/>
    <w:rsid w:val="00A33A24"/>
    <w:rsid w:val="00A33F31"/>
    <w:rsid w:val="00A34F2E"/>
    <w:rsid w:val="00A35319"/>
    <w:rsid w:val="00A35686"/>
    <w:rsid w:val="00A36D46"/>
    <w:rsid w:val="00A36D5B"/>
    <w:rsid w:val="00A3730F"/>
    <w:rsid w:val="00A406C2"/>
    <w:rsid w:val="00A425D4"/>
    <w:rsid w:val="00A42604"/>
    <w:rsid w:val="00A42A5B"/>
    <w:rsid w:val="00A42F69"/>
    <w:rsid w:val="00A44937"/>
    <w:rsid w:val="00A4516A"/>
    <w:rsid w:val="00A45417"/>
    <w:rsid w:val="00A45751"/>
    <w:rsid w:val="00A45FB7"/>
    <w:rsid w:val="00A503F4"/>
    <w:rsid w:val="00A505FF"/>
    <w:rsid w:val="00A52AFA"/>
    <w:rsid w:val="00A5331C"/>
    <w:rsid w:val="00A538E4"/>
    <w:rsid w:val="00A53C72"/>
    <w:rsid w:val="00A53DE5"/>
    <w:rsid w:val="00A54621"/>
    <w:rsid w:val="00A54B77"/>
    <w:rsid w:val="00A55928"/>
    <w:rsid w:val="00A5688A"/>
    <w:rsid w:val="00A57EED"/>
    <w:rsid w:val="00A57F9B"/>
    <w:rsid w:val="00A60346"/>
    <w:rsid w:val="00A61020"/>
    <w:rsid w:val="00A61482"/>
    <w:rsid w:val="00A61BBE"/>
    <w:rsid w:val="00A624CB"/>
    <w:rsid w:val="00A62512"/>
    <w:rsid w:val="00A63009"/>
    <w:rsid w:val="00A64BCB"/>
    <w:rsid w:val="00A64CEB"/>
    <w:rsid w:val="00A65834"/>
    <w:rsid w:val="00A65F98"/>
    <w:rsid w:val="00A6664D"/>
    <w:rsid w:val="00A7020A"/>
    <w:rsid w:val="00A708B7"/>
    <w:rsid w:val="00A711E7"/>
    <w:rsid w:val="00A7294C"/>
    <w:rsid w:val="00A735D0"/>
    <w:rsid w:val="00A736CA"/>
    <w:rsid w:val="00A739ED"/>
    <w:rsid w:val="00A744E3"/>
    <w:rsid w:val="00A74802"/>
    <w:rsid w:val="00A77953"/>
    <w:rsid w:val="00A81AD8"/>
    <w:rsid w:val="00A81F44"/>
    <w:rsid w:val="00A82770"/>
    <w:rsid w:val="00A83D83"/>
    <w:rsid w:val="00A83DB8"/>
    <w:rsid w:val="00A85D55"/>
    <w:rsid w:val="00A86185"/>
    <w:rsid w:val="00A8621A"/>
    <w:rsid w:val="00A86C34"/>
    <w:rsid w:val="00A87104"/>
    <w:rsid w:val="00A87624"/>
    <w:rsid w:val="00A901FA"/>
    <w:rsid w:val="00A90C75"/>
    <w:rsid w:val="00A9221F"/>
    <w:rsid w:val="00A9243E"/>
    <w:rsid w:val="00A934C3"/>
    <w:rsid w:val="00A934DE"/>
    <w:rsid w:val="00A939C2"/>
    <w:rsid w:val="00A946E9"/>
    <w:rsid w:val="00A94ABD"/>
    <w:rsid w:val="00A96B81"/>
    <w:rsid w:val="00AA04EB"/>
    <w:rsid w:val="00AA2107"/>
    <w:rsid w:val="00AA23C6"/>
    <w:rsid w:val="00AA2616"/>
    <w:rsid w:val="00AA3011"/>
    <w:rsid w:val="00AA449C"/>
    <w:rsid w:val="00AA48C6"/>
    <w:rsid w:val="00AA4FD8"/>
    <w:rsid w:val="00AA6437"/>
    <w:rsid w:val="00AA6ADB"/>
    <w:rsid w:val="00AA7212"/>
    <w:rsid w:val="00AA77B7"/>
    <w:rsid w:val="00AB0CA6"/>
    <w:rsid w:val="00AB0F13"/>
    <w:rsid w:val="00AB2890"/>
    <w:rsid w:val="00AB2A3F"/>
    <w:rsid w:val="00AB3889"/>
    <w:rsid w:val="00AB39B2"/>
    <w:rsid w:val="00AB3A38"/>
    <w:rsid w:val="00AB4B46"/>
    <w:rsid w:val="00AB4EEB"/>
    <w:rsid w:val="00AB5876"/>
    <w:rsid w:val="00AB5A10"/>
    <w:rsid w:val="00AB5BDC"/>
    <w:rsid w:val="00AB6A99"/>
    <w:rsid w:val="00AB752B"/>
    <w:rsid w:val="00AC0B40"/>
    <w:rsid w:val="00AC1B2C"/>
    <w:rsid w:val="00AC28AC"/>
    <w:rsid w:val="00AC4C7E"/>
    <w:rsid w:val="00AC4F12"/>
    <w:rsid w:val="00AC57BC"/>
    <w:rsid w:val="00AC6DE9"/>
    <w:rsid w:val="00AC7D46"/>
    <w:rsid w:val="00AD076A"/>
    <w:rsid w:val="00AD15BE"/>
    <w:rsid w:val="00AD18C3"/>
    <w:rsid w:val="00AD1DE6"/>
    <w:rsid w:val="00AD36F9"/>
    <w:rsid w:val="00AD58DD"/>
    <w:rsid w:val="00AD5F44"/>
    <w:rsid w:val="00AD6070"/>
    <w:rsid w:val="00AD75B1"/>
    <w:rsid w:val="00AD78B8"/>
    <w:rsid w:val="00AD79CD"/>
    <w:rsid w:val="00AD7BFB"/>
    <w:rsid w:val="00AD7F59"/>
    <w:rsid w:val="00AE1C28"/>
    <w:rsid w:val="00AE2B19"/>
    <w:rsid w:val="00AE3573"/>
    <w:rsid w:val="00AE446D"/>
    <w:rsid w:val="00AE5E74"/>
    <w:rsid w:val="00AE6BE9"/>
    <w:rsid w:val="00AF088C"/>
    <w:rsid w:val="00AF09AC"/>
    <w:rsid w:val="00AF0C94"/>
    <w:rsid w:val="00AF14D4"/>
    <w:rsid w:val="00AF2A5E"/>
    <w:rsid w:val="00AF310D"/>
    <w:rsid w:val="00AF464E"/>
    <w:rsid w:val="00AF46FA"/>
    <w:rsid w:val="00AF4A84"/>
    <w:rsid w:val="00AF5C53"/>
    <w:rsid w:val="00B01130"/>
    <w:rsid w:val="00B03166"/>
    <w:rsid w:val="00B0317E"/>
    <w:rsid w:val="00B04688"/>
    <w:rsid w:val="00B055EC"/>
    <w:rsid w:val="00B06CC7"/>
    <w:rsid w:val="00B07252"/>
    <w:rsid w:val="00B07A5E"/>
    <w:rsid w:val="00B11004"/>
    <w:rsid w:val="00B1235E"/>
    <w:rsid w:val="00B12EC2"/>
    <w:rsid w:val="00B133BE"/>
    <w:rsid w:val="00B158A4"/>
    <w:rsid w:val="00B15FD4"/>
    <w:rsid w:val="00B16156"/>
    <w:rsid w:val="00B16C9E"/>
    <w:rsid w:val="00B22E09"/>
    <w:rsid w:val="00B22E8A"/>
    <w:rsid w:val="00B23108"/>
    <w:rsid w:val="00B23E87"/>
    <w:rsid w:val="00B23FE5"/>
    <w:rsid w:val="00B24C63"/>
    <w:rsid w:val="00B25919"/>
    <w:rsid w:val="00B25FCD"/>
    <w:rsid w:val="00B262F9"/>
    <w:rsid w:val="00B26F6A"/>
    <w:rsid w:val="00B30E63"/>
    <w:rsid w:val="00B30FCB"/>
    <w:rsid w:val="00B31092"/>
    <w:rsid w:val="00B319AA"/>
    <w:rsid w:val="00B31AA4"/>
    <w:rsid w:val="00B32175"/>
    <w:rsid w:val="00B35534"/>
    <w:rsid w:val="00B35746"/>
    <w:rsid w:val="00B35AEA"/>
    <w:rsid w:val="00B362A3"/>
    <w:rsid w:val="00B40773"/>
    <w:rsid w:val="00B427D3"/>
    <w:rsid w:val="00B43040"/>
    <w:rsid w:val="00B433D1"/>
    <w:rsid w:val="00B44FAB"/>
    <w:rsid w:val="00B45103"/>
    <w:rsid w:val="00B4530D"/>
    <w:rsid w:val="00B4654E"/>
    <w:rsid w:val="00B468E2"/>
    <w:rsid w:val="00B503BF"/>
    <w:rsid w:val="00B541F2"/>
    <w:rsid w:val="00B54496"/>
    <w:rsid w:val="00B5518D"/>
    <w:rsid w:val="00B55845"/>
    <w:rsid w:val="00B55D22"/>
    <w:rsid w:val="00B56D23"/>
    <w:rsid w:val="00B605C0"/>
    <w:rsid w:val="00B607D5"/>
    <w:rsid w:val="00B60A97"/>
    <w:rsid w:val="00B60BD3"/>
    <w:rsid w:val="00B60CEC"/>
    <w:rsid w:val="00B613B3"/>
    <w:rsid w:val="00B62167"/>
    <w:rsid w:val="00B621A5"/>
    <w:rsid w:val="00B62CFD"/>
    <w:rsid w:val="00B63CB3"/>
    <w:rsid w:val="00B63F01"/>
    <w:rsid w:val="00B6449A"/>
    <w:rsid w:val="00B64C94"/>
    <w:rsid w:val="00B66D66"/>
    <w:rsid w:val="00B6744D"/>
    <w:rsid w:val="00B67584"/>
    <w:rsid w:val="00B6770D"/>
    <w:rsid w:val="00B704F7"/>
    <w:rsid w:val="00B72A2C"/>
    <w:rsid w:val="00B7315D"/>
    <w:rsid w:val="00B73A05"/>
    <w:rsid w:val="00B7425F"/>
    <w:rsid w:val="00B744A6"/>
    <w:rsid w:val="00B74FE6"/>
    <w:rsid w:val="00B76BFB"/>
    <w:rsid w:val="00B77266"/>
    <w:rsid w:val="00B77302"/>
    <w:rsid w:val="00B774E2"/>
    <w:rsid w:val="00B8015E"/>
    <w:rsid w:val="00B80741"/>
    <w:rsid w:val="00B81AA9"/>
    <w:rsid w:val="00B81EE9"/>
    <w:rsid w:val="00B822CB"/>
    <w:rsid w:val="00B82A65"/>
    <w:rsid w:val="00B82BD0"/>
    <w:rsid w:val="00B82EE1"/>
    <w:rsid w:val="00B8337B"/>
    <w:rsid w:val="00B84060"/>
    <w:rsid w:val="00B85000"/>
    <w:rsid w:val="00B85AAC"/>
    <w:rsid w:val="00B86161"/>
    <w:rsid w:val="00B9209B"/>
    <w:rsid w:val="00B92503"/>
    <w:rsid w:val="00B928B7"/>
    <w:rsid w:val="00B92C55"/>
    <w:rsid w:val="00B93AA0"/>
    <w:rsid w:val="00B94AD8"/>
    <w:rsid w:val="00B95392"/>
    <w:rsid w:val="00B95C99"/>
    <w:rsid w:val="00B97850"/>
    <w:rsid w:val="00BA05B2"/>
    <w:rsid w:val="00BA0ED9"/>
    <w:rsid w:val="00BA27EF"/>
    <w:rsid w:val="00BA2F7F"/>
    <w:rsid w:val="00BA322A"/>
    <w:rsid w:val="00BA3373"/>
    <w:rsid w:val="00BA35C7"/>
    <w:rsid w:val="00BA5C39"/>
    <w:rsid w:val="00BA6FC7"/>
    <w:rsid w:val="00BB1957"/>
    <w:rsid w:val="00BB2D36"/>
    <w:rsid w:val="00BB35DF"/>
    <w:rsid w:val="00BB3735"/>
    <w:rsid w:val="00BB456F"/>
    <w:rsid w:val="00BB5B72"/>
    <w:rsid w:val="00BB705D"/>
    <w:rsid w:val="00BB736B"/>
    <w:rsid w:val="00BB7809"/>
    <w:rsid w:val="00BB78D9"/>
    <w:rsid w:val="00BC04B5"/>
    <w:rsid w:val="00BC2346"/>
    <w:rsid w:val="00BC3694"/>
    <w:rsid w:val="00BC4338"/>
    <w:rsid w:val="00BC5DD2"/>
    <w:rsid w:val="00BC7E74"/>
    <w:rsid w:val="00BD2BD0"/>
    <w:rsid w:val="00BD42F1"/>
    <w:rsid w:val="00BD5C92"/>
    <w:rsid w:val="00BD6198"/>
    <w:rsid w:val="00BD69AE"/>
    <w:rsid w:val="00BD6E7A"/>
    <w:rsid w:val="00BE0080"/>
    <w:rsid w:val="00BE024C"/>
    <w:rsid w:val="00BE0C6E"/>
    <w:rsid w:val="00BE1927"/>
    <w:rsid w:val="00BE1D06"/>
    <w:rsid w:val="00BE2494"/>
    <w:rsid w:val="00BE4663"/>
    <w:rsid w:val="00BE5537"/>
    <w:rsid w:val="00BE5E1A"/>
    <w:rsid w:val="00BE6952"/>
    <w:rsid w:val="00BE6D3B"/>
    <w:rsid w:val="00BE71C2"/>
    <w:rsid w:val="00BE7451"/>
    <w:rsid w:val="00BE7658"/>
    <w:rsid w:val="00BE7EEC"/>
    <w:rsid w:val="00BF0D08"/>
    <w:rsid w:val="00BF1E15"/>
    <w:rsid w:val="00BF1FD7"/>
    <w:rsid w:val="00BF30F1"/>
    <w:rsid w:val="00BF34E6"/>
    <w:rsid w:val="00BF3864"/>
    <w:rsid w:val="00BF41CE"/>
    <w:rsid w:val="00BF4982"/>
    <w:rsid w:val="00BF6D70"/>
    <w:rsid w:val="00BF7D44"/>
    <w:rsid w:val="00C00220"/>
    <w:rsid w:val="00C008CE"/>
    <w:rsid w:val="00C02144"/>
    <w:rsid w:val="00C036BA"/>
    <w:rsid w:val="00C03EEA"/>
    <w:rsid w:val="00C061FB"/>
    <w:rsid w:val="00C067D5"/>
    <w:rsid w:val="00C06D1A"/>
    <w:rsid w:val="00C07272"/>
    <w:rsid w:val="00C0799A"/>
    <w:rsid w:val="00C10A39"/>
    <w:rsid w:val="00C10AE6"/>
    <w:rsid w:val="00C10E0A"/>
    <w:rsid w:val="00C11381"/>
    <w:rsid w:val="00C116B8"/>
    <w:rsid w:val="00C11F6F"/>
    <w:rsid w:val="00C12019"/>
    <w:rsid w:val="00C12331"/>
    <w:rsid w:val="00C1294E"/>
    <w:rsid w:val="00C12F37"/>
    <w:rsid w:val="00C135FC"/>
    <w:rsid w:val="00C1431A"/>
    <w:rsid w:val="00C1469E"/>
    <w:rsid w:val="00C1481B"/>
    <w:rsid w:val="00C15520"/>
    <w:rsid w:val="00C1582A"/>
    <w:rsid w:val="00C16551"/>
    <w:rsid w:val="00C20982"/>
    <w:rsid w:val="00C20B15"/>
    <w:rsid w:val="00C21B1D"/>
    <w:rsid w:val="00C229E1"/>
    <w:rsid w:val="00C22AF4"/>
    <w:rsid w:val="00C24069"/>
    <w:rsid w:val="00C25154"/>
    <w:rsid w:val="00C26B61"/>
    <w:rsid w:val="00C26EA4"/>
    <w:rsid w:val="00C274EE"/>
    <w:rsid w:val="00C27FA3"/>
    <w:rsid w:val="00C304A4"/>
    <w:rsid w:val="00C3099C"/>
    <w:rsid w:val="00C31935"/>
    <w:rsid w:val="00C32534"/>
    <w:rsid w:val="00C33EAE"/>
    <w:rsid w:val="00C34324"/>
    <w:rsid w:val="00C37D92"/>
    <w:rsid w:val="00C4047B"/>
    <w:rsid w:val="00C40A13"/>
    <w:rsid w:val="00C40F6A"/>
    <w:rsid w:val="00C4125C"/>
    <w:rsid w:val="00C4141B"/>
    <w:rsid w:val="00C41BE2"/>
    <w:rsid w:val="00C41D8E"/>
    <w:rsid w:val="00C43D6A"/>
    <w:rsid w:val="00C43E0E"/>
    <w:rsid w:val="00C447C7"/>
    <w:rsid w:val="00C4498D"/>
    <w:rsid w:val="00C44FBC"/>
    <w:rsid w:val="00C45247"/>
    <w:rsid w:val="00C45596"/>
    <w:rsid w:val="00C45D4E"/>
    <w:rsid w:val="00C464CA"/>
    <w:rsid w:val="00C4661D"/>
    <w:rsid w:val="00C50501"/>
    <w:rsid w:val="00C508B2"/>
    <w:rsid w:val="00C50B5B"/>
    <w:rsid w:val="00C5176B"/>
    <w:rsid w:val="00C5364C"/>
    <w:rsid w:val="00C53D91"/>
    <w:rsid w:val="00C53F81"/>
    <w:rsid w:val="00C54304"/>
    <w:rsid w:val="00C55024"/>
    <w:rsid w:val="00C555EE"/>
    <w:rsid w:val="00C559D8"/>
    <w:rsid w:val="00C55A48"/>
    <w:rsid w:val="00C578E8"/>
    <w:rsid w:val="00C60795"/>
    <w:rsid w:val="00C6104B"/>
    <w:rsid w:val="00C6178E"/>
    <w:rsid w:val="00C62AA1"/>
    <w:rsid w:val="00C62D2A"/>
    <w:rsid w:val="00C632D3"/>
    <w:rsid w:val="00C6393F"/>
    <w:rsid w:val="00C64A4A"/>
    <w:rsid w:val="00C668D0"/>
    <w:rsid w:val="00C670F1"/>
    <w:rsid w:val="00C70C2C"/>
    <w:rsid w:val="00C70CBA"/>
    <w:rsid w:val="00C71280"/>
    <w:rsid w:val="00C731CA"/>
    <w:rsid w:val="00C738E8"/>
    <w:rsid w:val="00C74330"/>
    <w:rsid w:val="00C75004"/>
    <w:rsid w:val="00C75865"/>
    <w:rsid w:val="00C75A43"/>
    <w:rsid w:val="00C75BA0"/>
    <w:rsid w:val="00C7682B"/>
    <w:rsid w:val="00C76C67"/>
    <w:rsid w:val="00C77644"/>
    <w:rsid w:val="00C77932"/>
    <w:rsid w:val="00C81895"/>
    <w:rsid w:val="00C82C02"/>
    <w:rsid w:val="00C82D36"/>
    <w:rsid w:val="00C845B4"/>
    <w:rsid w:val="00C861A4"/>
    <w:rsid w:val="00C8685D"/>
    <w:rsid w:val="00C8701F"/>
    <w:rsid w:val="00C87BC8"/>
    <w:rsid w:val="00C909AB"/>
    <w:rsid w:val="00C90C28"/>
    <w:rsid w:val="00C92753"/>
    <w:rsid w:val="00C934DF"/>
    <w:rsid w:val="00C93505"/>
    <w:rsid w:val="00C94420"/>
    <w:rsid w:val="00C950EF"/>
    <w:rsid w:val="00C951FA"/>
    <w:rsid w:val="00C957FD"/>
    <w:rsid w:val="00C97A36"/>
    <w:rsid w:val="00C97FA5"/>
    <w:rsid w:val="00CA0C17"/>
    <w:rsid w:val="00CA169A"/>
    <w:rsid w:val="00CA1DB8"/>
    <w:rsid w:val="00CA26FE"/>
    <w:rsid w:val="00CA3E20"/>
    <w:rsid w:val="00CA4B8F"/>
    <w:rsid w:val="00CA4D66"/>
    <w:rsid w:val="00CA63E3"/>
    <w:rsid w:val="00CA649D"/>
    <w:rsid w:val="00CA6685"/>
    <w:rsid w:val="00CA76CA"/>
    <w:rsid w:val="00CB0A1F"/>
    <w:rsid w:val="00CB1A7E"/>
    <w:rsid w:val="00CB3C72"/>
    <w:rsid w:val="00CB3E46"/>
    <w:rsid w:val="00CB4B08"/>
    <w:rsid w:val="00CB4E10"/>
    <w:rsid w:val="00CB5441"/>
    <w:rsid w:val="00CB6B6A"/>
    <w:rsid w:val="00CC134E"/>
    <w:rsid w:val="00CC16FA"/>
    <w:rsid w:val="00CC1E46"/>
    <w:rsid w:val="00CC2429"/>
    <w:rsid w:val="00CC2935"/>
    <w:rsid w:val="00CC34EE"/>
    <w:rsid w:val="00CC38EC"/>
    <w:rsid w:val="00CC3B08"/>
    <w:rsid w:val="00CC3F7F"/>
    <w:rsid w:val="00CC5999"/>
    <w:rsid w:val="00CC5A17"/>
    <w:rsid w:val="00CC60F7"/>
    <w:rsid w:val="00CC6F52"/>
    <w:rsid w:val="00CC738C"/>
    <w:rsid w:val="00CC7A8C"/>
    <w:rsid w:val="00CC7DCD"/>
    <w:rsid w:val="00CD0980"/>
    <w:rsid w:val="00CD0A89"/>
    <w:rsid w:val="00CD1902"/>
    <w:rsid w:val="00CD208F"/>
    <w:rsid w:val="00CD2DF1"/>
    <w:rsid w:val="00CD2E5B"/>
    <w:rsid w:val="00CD3435"/>
    <w:rsid w:val="00CD3901"/>
    <w:rsid w:val="00CD3E93"/>
    <w:rsid w:val="00CD442C"/>
    <w:rsid w:val="00CD6FAD"/>
    <w:rsid w:val="00CD758B"/>
    <w:rsid w:val="00CE0164"/>
    <w:rsid w:val="00CE01FC"/>
    <w:rsid w:val="00CE052A"/>
    <w:rsid w:val="00CE0733"/>
    <w:rsid w:val="00CE094B"/>
    <w:rsid w:val="00CE0CFE"/>
    <w:rsid w:val="00CE1681"/>
    <w:rsid w:val="00CE1D85"/>
    <w:rsid w:val="00CE1FD1"/>
    <w:rsid w:val="00CE2073"/>
    <w:rsid w:val="00CE2331"/>
    <w:rsid w:val="00CE2F89"/>
    <w:rsid w:val="00CE32A1"/>
    <w:rsid w:val="00CE3382"/>
    <w:rsid w:val="00CE356A"/>
    <w:rsid w:val="00CE3A03"/>
    <w:rsid w:val="00CE3E36"/>
    <w:rsid w:val="00CE46FB"/>
    <w:rsid w:val="00CE546A"/>
    <w:rsid w:val="00CE5BBE"/>
    <w:rsid w:val="00CE627C"/>
    <w:rsid w:val="00CE63DA"/>
    <w:rsid w:val="00CE719D"/>
    <w:rsid w:val="00CF120D"/>
    <w:rsid w:val="00CF2004"/>
    <w:rsid w:val="00CF2FBF"/>
    <w:rsid w:val="00CF3243"/>
    <w:rsid w:val="00CF4805"/>
    <w:rsid w:val="00CF4B32"/>
    <w:rsid w:val="00CF6960"/>
    <w:rsid w:val="00CF7FA7"/>
    <w:rsid w:val="00D00315"/>
    <w:rsid w:val="00D008C2"/>
    <w:rsid w:val="00D00C7D"/>
    <w:rsid w:val="00D035EB"/>
    <w:rsid w:val="00D04100"/>
    <w:rsid w:val="00D04E14"/>
    <w:rsid w:val="00D04E6C"/>
    <w:rsid w:val="00D05741"/>
    <w:rsid w:val="00D05CDA"/>
    <w:rsid w:val="00D07685"/>
    <w:rsid w:val="00D07BF7"/>
    <w:rsid w:val="00D102F8"/>
    <w:rsid w:val="00D10486"/>
    <w:rsid w:val="00D10840"/>
    <w:rsid w:val="00D109DD"/>
    <w:rsid w:val="00D10DAB"/>
    <w:rsid w:val="00D10E03"/>
    <w:rsid w:val="00D1130B"/>
    <w:rsid w:val="00D11991"/>
    <w:rsid w:val="00D12B24"/>
    <w:rsid w:val="00D143A4"/>
    <w:rsid w:val="00D14E11"/>
    <w:rsid w:val="00D159B3"/>
    <w:rsid w:val="00D16216"/>
    <w:rsid w:val="00D16F8A"/>
    <w:rsid w:val="00D172AD"/>
    <w:rsid w:val="00D17DB0"/>
    <w:rsid w:val="00D20151"/>
    <w:rsid w:val="00D20BA6"/>
    <w:rsid w:val="00D21056"/>
    <w:rsid w:val="00D21CC1"/>
    <w:rsid w:val="00D220DD"/>
    <w:rsid w:val="00D223E0"/>
    <w:rsid w:val="00D22832"/>
    <w:rsid w:val="00D22A72"/>
    <w:rsid w:val="00D2366E"/>
    <w:rsid w:val="00D23D0F"/>
    <w:rsid w:val="00D240EB"/>
    <w:rsid w:val="00D248CA"/>
    <w:rsid w:val="00D26762"/>
    <w:rsid w:val="00D26C11"/>
    <w:rsid w:val="00D26ED2"/>
    <w:rsid w:val="00D273BE"/>
    <w:rsid w:val="00D27A7D"/>
    <w:rsid w:val="00D300E8"/>
    <w:rsid w:val="00D30AD5"/>
    <w:rsid w:val="00D30CE8"/>
    <w:rsid w:val="00D3199F"/>
    <w:rsid w:val="00D31EAC"/>
    <w:rsid w:val="00D321C3"/>
    <w:rsid w:val="00D3226D"/>
    <w:rsid w:val="00D32579"/>
    <w:rsid w:val="00D32893"/>
    <w:rsid w:val="00D33022"/>
    <w:rsid w:val="00D33387"/>
    <w:rsid w:val="00D34945"/>
    <w:rsid w:val="00D34DD9"/>
    <w:rsid w:val="00D354A0"/>
    <w:rsid w:val="00D36392"/>
    <w:rsid w:val="00D36707"/>
    <w:rsid w:val="00D36ADD"/>
    <w:rsid w:val="00D373DA"/>
    <w:rsid w:val="00D377AD"/>
    <w:rsid w:val="00D4037A"/>
    <w:rsid w:val="00D404FB"/>
    <w:rsid w:val="00D405C8"/>
    <w:rsid w:val="00D40FA1"/>
    <w:rsid w:val="00D41EFB"/>
    <w:rsid w:val="00D41F53"/>
    <w:rsid w:val="00D4213E"/>
    <w:rsid w:val="00D423A0"/>
    <w:rsid w:val="00D42B01"/>
    <w:rsid w:val="00D44330"/>
    <w:rsid w:val="00D446A8"/>
    <w:rsid w:val="00D44951"/>
    <w:rsid w:val="00D45F96"/>
    <w:rsid w:val="00D47136"/>
    <w:rsid w:val="00D50672"/>
    <w:rsid w:val="00D5096A"/>
    <w:rsid w:val="00D53179"/>
    <w:rsid w:val="00D5324D"/>
    <w:rsid w:val="00D5383C"/>
    <w:rsid w:val="00D54EA7"/>
    <w:rsid w:val="00D559DC"/>
    <w:rsid w:val="00D572DF"/>
    <w:rsid w:val="00D60133"/>
    <w:rsid w:val="00D60D56"/>
    <w:rsid w:val="00D62CEE"/>
    <w:rsid w:val="00D62DDF"/>
    <w:rsid w:val="00D63306"/>
    <w:rsid w:val="00D64024"/>
    <w:rsid w:val="00D6728B"/>
    <w:rsid w:val="00D67E46"/>
    <w:rsid w:val="00D70063"/>
    <w:rsid w:val="00D70726"/>
    <w:rsid w:val="00D707CC"/>
    <w:rsid w:val="00D714CB"/>
    <w:rsid w:val="00D71A88"/>
    <w:rsid w:val="00D72E68"/>
    <w:rsid w:val="00D7341E"/>
    <w:rsid w:val="00D73909"/>
    <w:rsid w:val="00D7400D"/>
    <w:rsid w:val="00D74F68"/>
    <w:rsid w:val="00D75735"/>
    <w:rsid w:val="00D75EC4"/>
    <w:rsid w:val="00D76FE4"/>
    <w:rsid w:val="00D80E0C"/>
    <w:rsid w:val="00D80EA1"/>
    <w:rsid w:val="00D80F7A"/>
    <w:rsid w:val="00D80FF2"/>
    <w:rsid w:val="00D81405"/>
    <w:rsid w:val="00D827D9"/>
    <w:rsid w:val="00D82940"/>
    <w:rsid w:val="00D8479E"/>
    <w:rsid w:val="00D85B92"/>
    <w:rsid w:val="00D87988"/>
    <w:rsid w:val="00D87FA8"/>
    <w:rsid w:val="00D90AF1"/>
    <w:rsid w:val="00D91403"/>
    <w:rsid w:val="00D92368"/>
    <w:rsid w:val="00D93181"/>
    <w:rsid w:val="00D94A80"/>
    <w:rsid w:val="00D94D63"/>
    <w:rsid w:val="00D95321"/>
    <w:rsid w:val="00DA04F3"/>
    <w:rsid w:val="00DA2592"/>
    <w:rsid w:val="00DA2BBB"/>
    <w:rsid w:val="00DA318B"/>
    <w:rsid w:val="00DA32CC"/>
    <w:rsid w:val="00DA3316"/>
    <w:rsid w:val="00DA4316"/>
    <w:rsid w:val="00DA5C89"/>
    <w:rsid w:val="00DB04B5"/>
    <w:rsid w:val="00DB0693"/>
    <w:rsid w:val="00DB15A3"/>
    <w:rsid w:val="00DB1B13"/>
    <w:rsid w:val="00DB4E51"/>
    <w:rsid w:val="00DB6763"/>
    <w:rsid w:val="00DB6950"/>
    <w:rsid w:val="00DB725A"/>
    <w:rsid w:val="00DB7FF0"/>
    <w:rsid w:val="00DC01AC"/>
    <w:rsid w:val="00DC02EE"/>
    <w:rsid w:val="00DC152A"/>
    <w:rsid w:val="00DC1645"/>
    <w:rsid w:val="00DC168C"/>
    <w:rsid w:val="00DC1EA7"/>
    <w:rsid w:val="00DC2404"/>
    <w:rsid w:val="00DC4060"/>
    <w:rsid w:val="00DC40CE"/>
    <w:rsid w:val="00DC41FA"/>
    <w:rsid w:val="00DC517F"/>
    <w:rsid w:val="00DC554A"/>
    <w:rsid w:val="00DC6744"/>
    <w:rsid w:val="00DC6C6B"/>
    <w:rsid w:val="00DC74FC"/>
    <w:rsid w:val="00DD0D13"/>
    <w:rsid w:val="00DD1376"/>
    <w:rsid w:val="00DD2D5C"/>
    <w:rsid w:val="00DD45D6"/>
    <w:rsid w:val="00DD4D39"/>
    <w:rsid w:val="00DD5144"/>
    <w:rsid w:val="00DD5A1E"/>
    <w:rsid w:val="00DD5B85"/>
    <w:rsid w:val="00DD5EAB"/>
    <w:rsid w:val="00DD5F92"/>
    <w:rsid w:val="00DD712E"/>
    <w:rsid w:val="00DD748E"/>
    <w:rsid w:val="00DE0489"/>
    <w:rsid w:val="00DE11E5"/>
    <w:rsid w:val="00DE1791"/>
    <w:rsid w:val="00DE1815"/>
    <w:rsid w:val="00DE248C"/>
    <w:rsid w:val="00DE255D"/>
    <w:rsid w:val="00DE3AAB"/>
    <w:rsid w:val="00DE5803"/>
    <w:rsid w:val="00DE5955"/>
    <w:rsid w:val="00DE5E9A"/>
    <w:rsid w:val="00DF1830"/>
    <w:rsid w:val="00DF2167"/>
    <w:rsid w:val="00DF29B7"/>
    <w:rsid w:val="00DF421A"/>
    <w:rsid w:val="00DF46C0"/>
    <w:rsid w:val="00DF4C38"/>
    <w:rsid w:val="00DF52F9"/>
    <w:rsid w:val="00DF5352"/>
    <w:rsid w:val="00DF6017"/>
    <w:rsid w:val="00DF65A9"/>
    <w:rsid w:val="00DF7E02"/>
    <w:rsid w:val="00E00181"/>
    <w:rsid w:val="00E00B89"/>
    <w:rsid w:val="00E00E08"/>
    <w:rsid w:val="00E00F86"/>
    <w:rsid w:val="00E023FE"/>
    <w:rsid w:val="00E0354D"/>
    <w:rsid w:val="00E03F0B"/>
    <w:rsid w:val="00E04444"/>
    <w:rsid w:val="00E04449"/>
    <w:rsid w:val="00E046A9"/>
    <w:rsid w:val="00E06586"/>
    <w:rsid w:val="00E06AF3"/>
    <w:rsid w:val="00E06CE1"/>
    <w:rsid w:val="00E076DD"/>
    <w:rsid w:val="00E11306"/>
    <w:rsid w:val="00E113D8"/>
    <w:rsid w:val="00E11BD2"/>
    <w:rsid w:val="00E129E4"/>
    <w:rsid w:val="00E13006"/>
    <w:rsid w:val="00E1384B"/>
    <w:rsid w:val="00E144F1"/>
    <w:rsid w:val="00E15297"/>
    <w:rsid w:val="00E15904"/>
    <w:rsid w:val="00E15DC2"/>
    <w:rsid w:val="00E1615F"/>
    <w:rsid w:val="00E17ACF"/>
    <w:rsid w:val="00E209BB"/>
    <w:rsid w:val="00E210E7"/>
    <w:rsid w:val="00E21831"/>
    <w:rsid w:val="00E2230A"/>
    <w:rsid w:val="00E23C27"/>
    <w:rsid w:val="00E24329"/>
    <w:rsid w:val="00E25288"/>
    <w:rsid w:val="00E260A8"/>
    <w:rsid w:val="00E27581"/>
    <w:rsid w:val="00E27881"/>
    <w:rsid w:val="00E27C43"/>
    <w:rsid w:val="00E27F0E"/>
    <w:rsid w:val="00E305B7"/>
    <w:rsid w:val="00E307F9"/>
    <w:rsid w:val="00E318AA"/>
    <w:rsid w:val="00E31D3C"/>
    <w:rsid w:val="00E327D6"/>
    <w:rsid w:val="00E3342C"/>
    <w:rsid w:val="00E33FFB"/>
    <w:rsid w:val="00E341AD"/>
    <w:rsid w:val="00E34615"/>
    <w:rsid w:val="00E34678"/>
    <w:rsid w:val="00E353C7"/>
    <w:rsid w:val="00E40B9C"/>
    <w:rsid w:val="00E40BB7"/>
    <w:rsid w:val="00E40E4A"/>
    <w:rsid w:val="00E43193"/>
    <w:rsid w:val="00E4339A"/>
    <w:rsid w:val="00E44573"/>
    <w:rsid w:val="00E4578A"/>
    <w:rsid w:val="00E46CE4"/>
    <w:rsid w:val="00E47EA1"/>
    <w:rsid w:val="00E51575"/>
    <w:rsid w:val="00E534F5"/>
    <w:rsid w:val="00E5474E"/>
    <w:rsid w:val="00E54F81"/>
    <w:rsid w:val="00E560A3"/>
    <w:rsid w:val="00E5621E"/>
    <w:rsid w:val="00E56967"/>
    <w:rsid w:val="00E57D5F"/>
    <w:rsid w:val="00E57D6A"/>
    <w:rsid w:val="00E609A5"/>
    <w:rsid w:val="00E62AC1"/>
    <w:rsid w:val="00E63854"/>
    <w:rsid w:val="00E6604F"/>
    <w:rsid w:val="00E66B3D"/>
    <w:rsid w:val="00E6789F"/>
    <w:rsid w:val="00E67A32"/>
    <w:rsid w:val="00E67E20"/>
    <w:rsid w:val="00E67E33"/>
    <w:rsid w:val="00E7021E"/>
    <w:rsid w:val="00E70221"/>
    <w:rsid w:val="00E70476"/>
    <w:rsid w:val="00E70490"/>
    <w:rsid w:val="00E70759"/>
    <w:rsid w:val="00E70798"/>
    <w:rsid w:val="00E7282F"/>
    <w:rsid w:val="00E73FAA"/>
    <w:rsid w:val="00E75A55"/>
    <w:rsid w:val="00E7658E"/>
    <w:rsid w:val="00E767AB"/>
    <w:rsid w:val="00E76C1F"/>
    <w:rsid w:val="00E77205"/>
    <w:rsid w:val="00E773CB"/>
    <w:rsid w:val="00E776CE"/>
    <w:rsid w:val="00E80B43"/>
    <w:rsid w:val="00E80F23"/>
    <w:rsid w:val="00E81EE5"/>
    <w:rsid w:val="00E82FAB"/>
    <w:rsid w:val="00E8583D"/>
    <w:rsid w:val="00E85D64"/>
    <w:rsid w:val="00E87DB3"/>
    <w:rsid w:val="00E90447"/>
    <w:rsid w:val="00E92250"/>
    <w:rsid w:val="00E93A3E"/>
    <w:rsid w:val="00E94378"/>
    <w:rsid w:val="00E94B05"/>
    <w:rsid w:val="00E955A6"/>
    <w:rsid w:val="00E9574E"/>
    <w:rsid w:val="00E96C5C"/>
    <w:rsid w:val="00EA02B9"/>
    <w:rsid w:val="00EA2077"/>
    <w:rsid w:val="00EA24F9"/>
    <w:rsid w:val="00EA2A27"/>
    <w:rsid w:val="00EA2D94"/>
    <w:rsid w:val="00EA34D0"/>
    <w:rsid w:val="00EA3E3A"/>
    <w:rsid w:val="00EA3E76"/>
    <w:rsid w:val="00EA4448"/>
    <w:rsid w:val="00EA515D"/>
    <w:rsid w:val="00EA6C55"/>
    <w:rsid w:val="00EA74BD"/>
    <w:rsid w:val="00EA7555"/>
    <w:rsid w:val="00EA7E4F"/>
    <w:rsid w:val="00EB0332"/>
    <w:rsid w:val="00EB05E2"/>
    <w:rsid w:val="00EB0A0C"/>
    <w:rsid w:val="00EB0A15"/>
    <w:rsid w:val="00EB45F1"/>
    <w:rsid w:val="00EB4EEB"/>
    <w:rsid w:val="00EB58E5"/>
    <w:rsid w:val="00EB59E4"/>
    <w:rsid w:val="00EB6231"/>
    <w:rsid w:val="00EB6A60"/>
    <w:rsid w:val="00EB6AF3"/>
    <w:rsid w:val="00EC3086"/>
    <w:rsid w:val="00EC3A32"/>
    <w:rsid w:val="00EC3A3C"/>
    <w:rsid w:val="00EC3E02"/>
    <w:rsid w:val="00EC4486"/>
    <w:rsid w:val="00EC5087"/>
    <w:rsid w:val="00EC624C"/>
    <w:rsid w:val="00EC777A"/>
    <w:rsid w:val="00ED0277"/>
    <w:rsid w:val="00ED06D3"/>
    <w:rsid w:val="00ED0C4C"/>
    <w:rsid w:val="00ED11F3"/>
    <w:rsid w:val="00ED173C"/>
    <w:rsid w:val="00ED1ED8"/>
    <w:rsid w:val="00ED20FD"/>
    <w:rsid w:val="00ED28F3"/>
    <w:rsid w:val="00ED2D42"/>
    <w:rsid w:val="00ED43E3"/>
    <w:rsid w:val="00ED5405"/>
    <w:rsid w:val="00ED5877"/>
    <w:rsid w:val="00ED5CC9"/>
    <w:rsid w:val="00ED6DF4"/>
    <w:rsid w:val="00ED7F9D"/>
    <w:rsid w:val="00EE0214"/>
    <w:rsid w:val="00EE0DFC"/>
    <w:rsid w:val="00EE0F30"/>
    <w:rsid w:val="00EE1EE9"/>
    <w:rsid w:val="00EE21F9"/>
    <w:rsid w:val="00EE2270"/>
    <w:rsid w:val="00EE352C"/>
    <w:rsid w:val="00EE3C71"/>
    <w:rsid w:val="00EE46C0"/>
    <w:rsid w:val="00EE59B7"/>
    <w:rsid w:val="00EE5F3F"/>
    <w:rsid w:val="00EE76E7"/>
    <w:rsid w:val="00EF0B04"/>
    <w:rsid w:val="00EF174D"/>
    <w:rsid w:val="00EF2533"/>
    <w:rsid w:val="00EF3126"/>
    <w:rsid w:val="00EF3809"/>
    <w:rsid w:val="00EF3DC5"/>
    <w:rsid w:val="00EF3DDB"/>
    <w:rsid w:val="00EF4171"/>
    <w:rsid w:val="00EF4D29"/>
    <w:rsid w:val="00EF5422"/>
    <w:rsid w:val="00EF74D2"/>
    <w:rsid w:val="00F010AA"/>
    <w:rsid w:val="00F01ED5"/>
    <w:rsid w:val="00F02524"/>
    <w:rsid w:val="00F03AFD"/>
    <w:rsid w:val="00F03F3A"/>
    <w:rsid w:val="00F04FA6"/>
    <w:rsid w:val="00F060EF"/>
    <w:rsid w:val="00F0797E"/>
    <w:rsid w:val="00F07B65"/>
    <w:rsid w:val="00F10002"/>
    <w:rsid w:val="00F10036"/>
    <w:rsid w:val="00F1006B"/>
    <w:rsid w:val="00F10569"/>
    <w:rsid w:val="00F1071B"/>
    <w:rsid w:val="00F11889"/>
    <w:rsid w:val="00F11893"/>
    <w:rsid w:val="00F158C0"/>
    <w:rsid w:val="00F15AF0"/>
    <w:rsid w:val="00F17D85"/>
    <w:rsid w:val="00F20428"/>
    <w:rsid w:val="00F223A8"/>
    <w:rsid w:val="00F2296E"/>
    <w:rsid w:val="00F22FE4"/>
    <w:rsid w:val="00F233BD"/>
    <w:rsid w:val="00F24B3A"/>
    <w:rsid w:val="00F26EB1"/>
    <w:rsid w:val="00F30DE4"/>
    <w:rsid w:val="00F3116D"/>
    <w:rsid w:val="00F31A4F"/>
    <w:rsid w:val="00F31F6F"/>
    <w:rsid w:val="00F31F96"/>
    <w:rsid w:val="00F32338"/>
    <w:rsid w:val="00F32EF6"/>
    <w:rsid w:val="00F339D7"/>
    <w:rsid w:val="00F33B30"/>
    <w:rsid w:val="00F347AA"/>
    <w:rsid w:val="00F362CE"/>
    <w:rsid w:val="00F36707"/>
    <w:rsid w:val="00F37237"/>
    <w:rsid w:val="00F37A52"/>
    <w:rsid w:val="00F404C5"/>
    <w:rsid w:val="00F42719"/>
    <w:rsid w:val="00F4393B"/>
    <w:rsid w:val="00F44CC7"/>
    <w:rsid w:val="00F45A64"/>
    <w:rsid w:val="00F46224"/>
    <w:rsid w:val="00F46BDA"/>
    <w:rsid w:val="00F51177"/>
    <w:rsid w:val="00F51550"/>
    <w:rsid w:val="00F5205E"/>
    <w:rsid w:val="00F5231F"/>
    <w:rsid w:val="00F5236F"/>
    <w:rsid w:val="00F52D74"/>
    <w:rsid w:val="00F53229"/>
    <w:rsid w:val="00F54F4C"/>
    <w:rsid w:val="00F54FDE"/>
    <w:rsid w:val="00F564E7"/>
    <w:rsid w:val="00F6081A"/>
    <w:rsid w:val="00F610AA"/>
    <w:rsid w:val="00F62BB7"/>
    <w:rsid w:val="00F62F57"/>
    <w:rsid w:val="00F64645"/>
    <w:rsid w:val="00F64A6A"/>
    <w:rsid w:val="00F64AA6"/>
    <w:rsid w:val="00F651B3"/>
    <w:rsid w:val="00F65B21"/>
    <w:rsid w:val="00F661A6"/>
    <w:rsid w:val="00F661D5"/>
    <w:rsid w:val="00F66743"/>
    <w:rsid w:val="00F66C49"/>
    <w:rsid w:val="00F66D1E"/>
    <w:rsid w:val="00F67541"/>
    <w:rsid w:val="00F735E0"/>
    <w:rsid w:val="00F73EC2"/>
    <w:rsid w:val="00F73F29"/>
    <w:rsid w:val="00F74CA7"/>
    <w:rsid w:val="00F771FC"/>
    <w:rsid w:val="00F778D7"/>
    <w:rsid w:val="00F77AB0"/>
    <w:rsid w:val="00F805FC"/>
    <w:rsid w:val="00F80EF3"/>
    <w:rsid w:val="00F82881"/>
    <w:rsid w:val="00F83C76"/>
    <w:rsid w:val="00F84440"/>
    <w:rsid w:val="00F8528E"/>
    <w:rsid w:val="00F862FE"/>
    <w:rsid w:val="00F86EF2"/>
    <w:rsid w:val="00F86F4D"/>
    <w:rsid w:val="00F874C9"/>
    <w:rsid w:val="00F92426"/>
    <w:rsid w:val="00F927C5"/>
    <w:rsid w:val="00F93C16"/>
    <w:rsid w:val="00F94C7E"/>
    <w:rsid w:val="00F94E93"/>
    <w:rsid w:val="00F957F9"/>
    <w:rsid w:val="00F96315"/>
    <w:rsid w:val="00F96C2A"/>
    <w:rsid w:val="00F9760B"/>
    <w:rsid w:val="00F97CC7"/>
    <w:rsid w:val="00F97EF5"/>
    <w:rsid w:val="00FA187C"/>
    <w:rsid w:val="00FA1EC8"/>
    <w:rsid w:val="00FA265D"/>
    <w:rsid w:val="00FA2D67"/>
    <w:rsid w:val="00FA3CC3"/>
    <w:rsid w:val="00FA4CBB"/>
    <w:rsid w:val="00FA4FA4"/>
    <w:rsid w:val="00FA51D8"/>
    <w:rsid w:val="00FA5B7E"/>
    <w:rsid w:val="00FA6607"/>
    <w:rsid w:val="00FA670A"/>
    <w:rsid w:val="00FA687C"/>
    <w:rsid w:val="00FA6A7D"/>
    <w:rsid w:val="00FA73FA"/>
    <w:rsid w:val="00FA7665"/>
    <w:rsid w:val="00FA771C"/>
    <w:rsid w:val="00FA7ED9"/>
    <w:rsid w:val="00FB0F58"/>
    <w:rsid w:val="00FB124D"/>
    <w:rsid w:val="00FB1B25"/>
    <w:rsid w:val="00FB1F7E"/>
    <w:rsid w:val="00FB2139"/>
    <w:rsid w:val="00FB244D"/>
    <w:rsid w:val="00FB2D36"/>
    <w:rsid w:val="00FB4856"/>
    <w:rsid w:val="00FB4E70"/>
    <w:rsid w:val="00FB6A74"/>
    <w:rsid w:val="00FB71F3"/>
    <w:rsid w:val="00FC0246"/>
    <w:rsid w:val="00FC1D12"/>
    <w:rsid w:val="00FC2BC5"/>
    <w:rsid w:val="00FC2EE5"/>
    <w:rsid w:val="00FC3C2F"/>
    <w:rsid w:val="00FC4808"/>
    <w:rsid w:val="00FC4DFB"/>
    <w:rsid w:val="00FC65AD"/>
    <w:rsid w:val="00FC6CBF"/>
    <w:rsid w:val="00FC6E9D"/>
    <w:rsid w:val="00FC7F66"/>
    <w:rsid w:val="00FD0854"/>
    <w:rsid w:val="00FD090A"/>
    <w:rsid w:val="00FD2A80"/>
    <w:rsid w:val="00FD2F96"/>
    <w:rsid w:val="00FD3878"/>
    <w:rsid w:val="00FD3A90"/>
    <w:rsid w:val="00FD4694"/>
    <w:rsid w:val="00FD4DAD"/>
    <w:rsid w:val="00FD5DC5"/>
    <w:rsid w:val="00FD5E24"/>
    <w:rsid w:val="00FD6055"/>
    <w:rsid w:val="00FD72F8"/>
    <w:rsid w:val="00FD7B5B"/>
    <w:rsid w:val="00FD7C65"/>
    <w:rsid w:val="00FE0405"/>
    <w:rsid w:val="00FE0A9A"/>
    <w:rsid w:val="00FE0FBC"/>
    <w:rsid w:val="00FE1CA8"/>
    <w:rsid w:val="00FE2258"/>
    <w:rsid w:val="00FE3A62"/>
    <w:rsid w:val="00FE49AB"/>
    <w:rsid w:val="00FE5312"/>
    <w:rsid w:val="00FE5CE7"/>
    <w:rsid w:val="00FE5F6F"/>
    <w:rsid w:val="00FE631C"/>
    <w:rsid w:val="00FE7973"/>
    <w:rsid w:val="00FE7F63"/>
    <w:rsid w:val="00FF0384"/>
    <w:rsid w:val="00FF05DA"/>
    <w:rsid w:val="00FF331C"/>
    <w:rsid w:val="00FF3BC7"/>
    <w:rsid w:val="00FF4277"/>
    <w:rsid w:val="00FF4AA1"/>
    <w:rsid w:val="00FF7727"/>
    <w:rsid w:val="00FF7A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7E117B"/>
  <w15:docId w15:val="{2FD02BD2-670E-4CCC-8AC6-06D49173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7105"/>
    <w:pPr>
      <w:widowControl w:val="0"/>
      <w:overflowPunct w:val="0"/>
      <w:topLinePunct/>
      <w:adjustRightInd w:val="0"/>
      <w:textAlignment w:val="baseline"/>
    </w:pPr>
    <w:rPr>
      <w:rFonts w:ascii="Times New Roman" w:hAnsi="Times New Roman"/>
      <w:kern w:val="20"/>
      <w:sz w:val="21"/>
      <w:szCs w:val="21"/>
    </w:rPr>
  </w:style>
  <w:style w:type="paragraph" w:styleId="1">
    <w:name w:val="heading 1"/>
    <w:basedOn w:val="a"/>
    <w:next w:val="a"/>
    <w:link w:val="10"/>
    <w:qFormat/>
    <w:rsid w:val="002125A5"/>
    <w:pPr>
      <w:keepNext/>
      <w:keepLines/>
      <w:pageBreakBefore/>
      <w:numPr>
        <w:numId w:val="1"/>
      </w:numPr>
      <w:spacing w:beforeLines="50"/>
      <w:outlineLvl w:val="0"/>
    </w:pPr>
    <w:rPr>
      <w:rFonts w:ascii="ＭＳ ゴシック" w:eastAsia="ＭＳ ゴシック" w:hAnsi="Arial"/>
      <w:kern w:val="28"/>
      <w:sz w:val="22"/>
    </w:rPr>
  </w:style>
  <w:style w:type="paragraph" w:styleId="2">
    <w:name w:val="heading 2"/>
    <w:basedOn w:val="a"/>
    <w:next w:val="a"/>
    <w:qFormat/>
    <w:rsid w:val="00C60795"/>
    <w:pPr>
      <w:keepNext/>
      <w:keepLines/>
      <w:numPr>
        <w:ilvl w:val="1"/>
        <w:numId w:val="1"/>
      </w:numPr>
      <w:spacing w:before="120"/>
      <w:ind w:left="0"/>
      <w:outlineLvl w:val="1"/>
    </w:pPr>
    <w:rPr>
      <w:rFonts w:ascii="Arial" w:eastAsia="ＭＳ ゴシック" w:hAnsi="Arial"/>
      <w:kern w:val="28"/>
    </w:rPr>
  </w:style>
  <w:style w:type="paragraph" w:styleId="3">
    <w:name w:val="heading 3"/>
    <w:basedOn w:val="a"/>
    <w:next w:val="a"/>
    <w:qFormat/>
    <w:rsid w:val="0098563D"/>
    <w:pPr>
      <w:keepNext/>
      <w:keepLines/>
      <w:numPr>
        <w:ilvl w:val="2"/>
        <w:numId w:val="1"/>
      </w:numPr>
      <w:spacing w:before="60"/>
      <w:outlineLvl w:val="2"/>
    </w:pPr>
    <w:rPr>
      <w:rFonts w:ascii="Arial" w:eastAsia="ＭＳ ゴシック" w:hAnsi="Arial"/>
      <w:kern w:val="28"/>
    </w:rPr>
  </w:style>
  <w:style w:type="paragraph" w:styleId="4">
    <w:name w:val="heading 4"/>
    <w:basedOn w:val="a"/>
    <w:next w:val="a"/>
    <w:qFormat/>
    <w:rsid w:val="00D3226D"/>
    <w:pPr>
      <w:keepNext/>
      <w:keepLines/>
      <w:numPr>
        <w:ilvl w:val="3"/>
        <w:numId w:val="1"/>
      </w:numPr>
      <w:outlineLvl w:val="3"/>
    </w:pPr>
    <w:rPr>
      <w:rFonts w:ascii="ＭＳ ゴシック" w:eastAsia="ＭＳ ゴシック" w:hAnsi="Arial"/>
      <w:kern w:val="28"/>
    </w:rPr>
  </w:style>
  <w:style w:type="paragraph" w:styleId="5">
    <w:name w:val="heading 5"/>
    <w:basedOn w:val="a"/>
    <w:next w:val="a"/>
    <w:qFormat/>
    <w:rsid w:val="00CD6FAD"/>
    <w:pPr>
      <w:keepNext/>
      <w:keepLines/>
      <w:numPr>
        <w:ilvl w:val="4"/>
        <w:numId w:val="1"/>
      </w:numPr>
      <w:outlineLvl w:val="4"/>
    </w:pPr>
    <w:rPr>
      <w:rFonts w:eastAsia="ＭＳ ゴシック" w:hAnsi="Arial"/>
      <w:kern w:val="28"/>
    </w:rPr>
  </w:style>
  <w:style w:type="paragraph" w:styleId="6">
    <w:name w:val="heading 6"/>
    <w:basedOn w:val="a"/>
    <w:next w:val="a"/>
    <w:qFormat/>
    <w:rsid w:val="00CD6FAD"/>
    <w:pPr>
      <w:keepNext/>
      <w:keepLines/>
      <w:framePr w:hSpace="397" w:wrap="around" w:vAnchor="text" w:hAnchor="text" w:y="1"/>
      <w:numPr>
        <w:ilvl w:val="5"/>
        <w:numId w:val="1"/>
      </w:numPr>
      <w:spacing w:line="280" w:lineRule="exact"/>
      <w:outlineLvl w:val="5"/>
    </w:pPr>
    <w:rPr>
      <w:rFonts w:ascii="Arial" w:eastAsia="ＭＳ ゴシック" w:hAnsi="Arial"/>
      <w:b/>
      <w:kern w:val="28"/>
    </w:rPr>
  </w:style>
  <w:style w:type="paragraph" w:styleId="7">
    <w:name w:val="heading 7"/>
    <w:basedOn w:val="a"/>
    <w:next w:val="a"/>
    <w:qFormat/>
    <w:rsid w:val="00CD6FAD"/>
    <w:pPr>
      <w:keepNext/>
      <w:keepLines/>
      <w:framePr w:hSpace="397" w:wrap="around" w:vAnchor="text" w:hAnchor="text" w:y="1"/>
      <w:numPr>
        <w:ilvl w:val="6"/>
        <w:numId w:val="1"/>
      </w:numPr>
      <w:spacing w:line="280" w:lineRule="exact"/>
      <w:outlineLvl w:val="6"/>
    </w:pPr>
    <w:rPr>
      <w:rFonts w:ascii="Arial" w:eastAsia="ＭＳ ゴシック" w:hAnsi="Arial"/>
      <w:b/>
      <w:kern w:val="28"/>
    </w:rPr>
  </w:style>
  <w:style w:type="paragraph" w:styleId="8">
    <w:name w:val="heading 8"/>
    <w:basedOn w:val="a"/>
    <w:next w:val="a"/>
    <w:qFormat/>
    <w:rsid w:val="004F4165"/>
    <w:pPr>
      <w:keepNext/>
      <w:keepLines/>
      <w:framePr w:hSpace="397" w:wrap="around" w:vAnchor="text" w:hAnchor="text" w:y="1"/>
      <w:spacing w:line="280" w:lineRule="exact"/>
      <w:ind w:left="1615" w:hanging="425"/>
      <w:outlineLvl w:val="7"/>
    </w:pPr>
    <w:rPr>
      <w:rFonts w:ascii="Arial" w:eastAsia="ＭＳ ゴシック" w:hAnsi="Arial"/>
      <w:b/>
      <w:kern w:val="28"/>
    </w:rPr>
  </w:style>
  <w:style w:type="paragraph" w:styleId="9">
    <w:name w:val="heading 9"/>
    <w:basedOn w:val="a"/>
    <w:next w:val="a"/>
    <w:qFormat/>
    <w:rsid w:val="004F4165"/>
    <w:pPr>
      <w:keepNext/>
      <w:keepLines/>
      <w:framePr w:hSpace="397" w:wrap="around" w:vAnchor="text" w:hAnchor="text" w:y="1"/>
      <w:spacing w:line="280" w:lineRule="exact"/>
      <w:ind w:left="2040" w:hanging="425"/>
      <w:outlineLvl w:val="8"/>
    </w:pPr>
    <w:rPr>
      <w:rFonts w:ascii="Arial" w:eastAsia="ＭＳ ゴシック" w:hAnsi="Arial"/>
      <w:b/>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F4165"/>
    <w:pPr>
      <w:jc w:val="center"/>
    </w:pPr>
  </w:style>
  <w:style w:type="character" w:customStyle="1" w:styleId="a5">
    <w:name w:val="(文字) (文字)"/>
    <w:rsid w:val="004F4165"/>
    <w:rPr>
      <w:rFonts w:ascii="ＭＳ ゴシック" w:eastAsia="ＭＳ ゴシック" w:hAnsi="Arial"/>
      <w:kern w:val="28"/>
      <w:sz w:val="21"/>
      <w:szCs w:val="21"/>
      <w:lang w:val="en-US" w:eastAsia="ja-JP" w:bidi="ar-SA"/>
    </w:rPr>
  </w:style>
  <w:style w:type="character" w:styleId="a6">
    <w:name w:val="FollowedHyperlink"/>
    <w:rsid w:val="004F4165"/>
    <w:rPr>
      <w:color w:val="800080"/>
      <w:u w:val="single"/>
    </w:rPr>
  </w:style>
  <w:style w:type="character" w:styleId="a7">
    <w:name w:val="page number"/>
    <w:rsid w:val="004F4165"/>
  </w:style>
  <w:style w:type="paragraph" w:styleId="a8">
    <w:name w:val="Date"/>
    <w:basedOn w:val="a"/>
    <w:next w:val="a"/>
    <w:rsid w:val="004F4165"/>
  </w:style>
  <w:style w:type="paragraph" w:styleId="a9">
    <w:name w:val="header"/>
    <w:basedOn w:val="a"/>
    <w:link w:val="aa"/>
    <w:uiPriority w:val="99"/>
    <w:rsid w:val="004F4165"/>
    <w:pPr>
      <w:keepLines/>
      <w:tabs>
        <w:tab w:val="center" w:pos="4253"/>
        <w:tab w:val="right" w:pos="8505"/>
      </w:tabs>
    </w:pPr>
    <w:rPr>
      <w:b/>
      <w:sz w:val="18"/>
    </w:rPr>
  </w:style>
  <w:style w:type="paragraph" w:styleId="ab">
    <w:name w:val="macro"/>
    <w:basedOn w:val="a"/>
    <w:semiHidden/>
    <w:rsid w:val="004F4165"/>
  </w:style>
  <w:style w:type="paragraph" w:customStyle="1" w:styleId="ac">
    <w:name w:val="引用"/>
    <w:basedOn w:val="a"/>
    <w:rsid w:val="004F4165"/>
    <w:pPr>
      <w:keepLines/>
      <w:ind w:left="595" w:right="595"/>
    </w:pPr>
    <w:rPr>
      <w:rFonts w:ascii="Arial" w:eastAsia="ＭＳ ゴシック" w:hAnsi="Arial"/>
    </w:rPr>
  </w:style>
  <w:style w:type="paragraph" w:styleId="ad">
    <w:name w:val="caption"/>
    <w:basedOn w:val="a"/>
    <w:next w:val="a"/>
    <w:qFormat/>
    <w:rsid w:val="00B74FE6"/>
    <w:pPr>
      <w:spacing w:before="120" w:after="60"/>
      <w:jc w:val="center"/>
    </w:pPr>
    <w:rPr>
      <w:rFonts w:ascii="Arial" w:eastAsia="ＭＳ ゴシック" w:hAnsi="Arial"/>
    </w:rPr>
  </w:style>
  <w:style w:type="character" w:styleId="ae">
    <w:name w:val="footnote reference"/>
    <w:semiHidden/>
    <w:rsid w:val="004F4165"/>
    <w:rPr>
      <w:sz w:val="20"/>
      <w:vertAlign w:val="superscript"/>
    </w:rPr>
  </w:style>
  <w:style w:type="paragraph" w:styleId="af">
    <w:name w:val="footnote text"/>
    <w:basedOn w:val="a"/>
    <w:semiHidden/>
    <w:rsid w:val="004F4165"/>
    <w:pPr>
      <w:keepLines/>
      <w:tabs>
        <w:tab w:val="left" w:pos="187"/>
      </w:tabs>
      <w:spacing w:line="220" w:lineRule="exact"/>
      <w:ind w:left="187" w:hanging="187"/>
    </w:pPr>
    <w:rPr>
      <w:sz w:val="18"/>
    </w:rPr>
  </w:style>
  <w:style w:type="paragraph" w:customStyle="1" w:styleId="af0">
    <w:name w:val="章題"/>
    <w:basedOn w:val="a"/>
    <w:next w:val="a"/>
    <w:rsid w:val="004F4165"/>
    <w:pPr>
      <w:keepNext/>
      <w:keepLines/>
      <w:spacing w:before="120" w:after="120" w:line="320" w:lineRule="exact"/>
    </w:pPr>
    <w:rPr>
      <w:rFonts w:ascii="Arial" w:eastAsia="ＭＳ ゴシック" w:hAnsi="Arial"/>
      <w:b/>
      <w:kern w:val="28"/>
      <w:sz w:val="32"/>
    </w:rPr>
  </w:style>
  <w:style w:type="paragraph" w:customStyle="1" w:styleId="af1">
    <w:name w:val="章副題"/>
    <w:basedOn w:val="af0"/>
    <w:next w:val="a"/>
    <w:rsid w:val="004F4165"/>
    <w:pPr>
      <w:spacing w:before="0" w:after="480" w:line="240" w:lineRule="auto"/>
    </w:pPr>
    <w:rPr>
      <w:i/>
      <w:sz w:val="24"/>
    </w:rPr>
  </w:style>
  <w:style w:type="paragraph" w:customStyle="1" w:styleId="af2">
    <w:name w:val="図番号"/>
    <w:basedOn w:val="af3"/>
    <w:next w:val="a"/>
    <w:rsid w:val="004F4165"/>
    <w:pPr>
      <w:keepNext w:val="0"/>
      <w:spacing w:before="60" w:after="320"/>
    </w:pPr>
    <w:rPr>
      <w:rFonts w:eastAsia="ＭＳ ゴシック"/>
      <w:b/>
      <w:sz w:val="22"/>
    </w:rPr>
  </w:style>
  <w:style w:type="paragraph" w:customStyle="1" w:styleId="af3">
    <w:name w:val="図"/>
    <w:basedOn w:val="a"/>
    <w:next w:val="a"/>
    <w:rsid w:val="004F4165"/>
    <w:pPr>
      <w:keepNext/>
      <w:spacing w:before="320" w:after="60"/>
      <w:jc w:val="center"/>
    </w:pPr>
  </w:style>
  <w:style w:type="paragraph" w:styleId="af4">
    <w:name w:val="table of figures"/>
    <w:basedOn w:val="a"/>
    <w:semiHidden/>
    <w:rsid w:val="004F4165"/>
    <w:pPr>
      <w:tabs>
        <w:tab w:val="right" w:leader="dot" w:pos="8883"/>
      </w:tabs>
      <w:spacing w:before="70" w:after="70"/>
      <w:ind w:left="794" w:hanging="794"/>
    </w:pPr>
  </w:style>
  <w:style w:type="character" w:styleId="af5">
    <w:name w:val="endnote reference"/>
    <w:semiHidden/>
    <w:rsid w:val="004F4165"/>
    <w:rPr>
      <w:b/>
      <w:vertAlign w:val="superscript"/>
    </w:rPr>
  </w:style>
  <w:style w:type="paragraph" w:styleId="af6">
    <w:name w:val="endnote text"/>
    <w:basedOn w:val="a"/>
    <w:semiHidden/>
    <w:rsid w:val="004F4165"/>
    <w:pPr>
      <w:keepLines/>
      <w:tabs>
        <w:tab w:val="left" w:pos="187"/>
      </w:tabs>
      <w:spacing w:line="220" w:lineRule="exact"/>
      <w:ind w:left="187" w:hanging="187"/>
    </w:pPr>
    <w:rPr>
      <w:sz w:val="20"/>
    </w:rPr>
  </w:style>
  <w:style w:type="paragraph" w:styleId="11">
    <w:name w:val="toc 1"/>
    <w:basedOn w:val="a"/>
    <w:uiPriority w:val="39"/>
    <w:rsid w:val="00525A51"/>
    <w:pPr>
      <w:tabs>
        <w:tab w:val="right" w:leader="dot" w:pos="8883"/>
      </w:tabs>
    </w:pPr>
    <w:rPr>
      <w:rFonts w:ascii="ＭＳ ゴシック" w:eastAsia="ＭＳ ゴシック"/>
    </w:rPr>
  </w:style>
  <w:style w:type="paragraph" w:styleId="20">
    <w:name w:val="toc 2"/>
    <w:basedOn w:val="a"/>
    <w:semiHidden/>
    <w:rsid w:val="00525A51"/>
    <w:pPr>
      <w:tabs>
        <w:tab w:val="right" w:leader="dot" w:pos="8883"/>
      </w:tabs>
      <w:ind w:left="284" w:right="1440"/>
    </w:pPr>
    <w:rPr>
      <w:rFonts w:ascii="ＭＳ ゴシック" w:eastAsia="ＭＳ ゴシック"/>
    </w:rPr>
  </w:style>
  <w:style w:type="paragraph" w:styleId="30">
    <w:name w:val="toc 3"/>
    <w:basedOn w:val="a"/>
    <w:semiHidden/>
    <w:rsid w:val="00525A51"/>
    <w:pPr>
      <w:tabs>
        <w:tab w:val="right" w:leader="dot" w:pos="8883"/>
      </w:tabs>
      <w:ind w:left="567"/>
    </w:pPr>
    <w:rPr>
      <w:rFonts w:ascii="ＭＳ ゴシック" w:eastAsia="ＭＳ ゴシック" w:hAnsi="Arial"/>
    </w:rPr>
  </w:style>
  <w:style w:type="paragraph" w:customStyle="1" w:styleId="af7">
    <w:name w:val="表番号"/>
    <w:basedOn w:val="af3"/>
    <w:next w:val="a"/>
    <w:rsid w:val="004F4165"/>
    <w:rPr>
      <w:rFonts w:eastAsia="ＭＳ ゴシック"/>
      <w:b/>
      <w:sz w:val="22"/>
    </w:rPr>
  </w:style>
  <w:style w:type="paragraph" w:customStyle="1" w:styleId="af8">
    <w:name w:val="目次見出し"/>
    <w:rsid w:val="004F4165"/>
    <w:pPr>
      <w:widowControl w:val="0"/>
      <w:adjustRightInd w:val="0"/>
      <w:spacing w:line="288" w:lineRule="auto"/>
      <w:jc w:val="center"/>
      <w:textAlignment w:val="baseline"/>
    </w:pPr>
    <w:rPr>
      <w:rFonts w:eastAsia="ＭＳ ゴシック"/>
      <w:sz w:val="40"/>
    </w:rPr>
  </w:style>
  <w:style w:type="paragraph" w:styleId="40">
    <w:name w:val="toc 4"/>
    <w:basedOn w:val="a"/>
    <w:next w:val="a"/>
    <w:semiHidden/>
    <w:rsid w:val="004F4165"/>
    <w:pPr>
      <w:tabs>
        <w:tab w:val="right" w:leader="dot" w:pos="8883"/>
      </w:tabs>
      <w:ind w:left="1275"/>
    </w:pPr>
  </w:style>
  <w:style w:type="paragraph" w:styleId="50">
    <w:name w:val="toc 5"/>
    <w:basedOn w:val="a"/>
    <w:next w:val="a"/>
    <w:semiHidden/>
    <w:rsid w:val="004F4165"/>
    <w:pPr>
      <w:tabs>
        <w:tab w:val="right" w:leader="dot" w:pos="8883"/>
      </w:tabs>
      <w:ind w:left="1700"/>
    </w:pPr>
  </w:style>
  <w:style w:type="paragraph" w:styleId="60">
    <w:name w:val="toc 6"/>
    <w:basedOn w:val="a"/>
    <w:next w:val="a"/>
    <w:semiHidden/>
    <w:rsid w:val="004F4165"/>
    <w:pPr>
      <w:tabs>
        <w:tab w:val="right" w:leader="dot" w:pos="8883"/>
      </w:tabs>
      <w:ind w:left="2125"/>
    </w:pPr>
  </w:style>
  <w:style w:type="paragraph" w:styleId="70">
    <w:name w:val="toc 7"/>
    <w:basedOn w:val="a"/>
    <w:next w:val="a"/>
    <w:semiHidden/>
    <w:rsid w:val="004F4165"/>
    <w:pPr>
      <w:tabs>
        <w:tab w:val="right" w:leader="dot" w:pos="8883"/>
      </w:tabs>
      <w:ind w:left="2550"/>
    </w:pPr>
  </w:style>
  <w:style w:type="paragraph" w:styleId="80">
    <w:name w:val="toc 8"/>
    <w:basedOn w:val="a"/>
    <w:next w:val="a"/>
    <w:semiHidden/>
    <w:rsid w:val="004F4165"/>
    <w:pPr>
      <w:tabs>
        <w:tab w:val="right" w:leader="dot" w:pos="8883"/>
      </w:tabs>
      <w:ind w:left="2975"/>
    </w:pPr>
  </w:style>
  <w:style w:type="paragraph" w:styleId="90">
    <w:name w:val="toc 9"/>
    <w:basedOn w:val="a"/>
    <w:next w:val="a"/>
    <w:semiHidden/>
    <w:rsid w:val="004F4165"/>
    <w:pPr>
      <w:tabs>
        <w:tab w:val="right" w:leader="dot" w:pos="8883"/>
      </w:tabs>
      <w:ind w:left="3400"/>
    </w:pPr>
  </w:style>
  <w:style w:type="character" w:styleId="af9">
    <w:name w:val="Hyperlink"/>
    <w:uiPriority w:val="99"/>
    <w:rsid w:val="004F4165"/>
    <w:rPr>
      <w:color w:val="0000FF"/>
      <w:u w:val="single"/>
    </w:rPr>
  </w:style>
  <w:style w:type="paragraph" w:styleId="afa">
    <w:name w:val="Balloon Text"/>
    <w:basedOn w:val="a"/>
    <w:semiHidden/>
    <w:rsid w:val="004F4165"/>
    <w:rPr>
      <w:rFonts w:ascii="Arial" w:eastAsia="ＭＳ ゴシック" w:hAnsi="Arial"/>
      <w:sz w:val="18"/>
      <w:szCs w:val="18"/>
    </w:rPr>
  </w:style>
  <w:style w:type="paragraph" w:styleId="afb">
    <w:name w:val="Document Map"/>
    <w:basedOn w:val="a"/>
    <w:semiHidden/>
    <w:rsid w:val="004F4165"/>
    <w:pPr>
      <w:shd w:val="clear" w:color="auto" w:fill="000080"/>
    </w:pPr>
    <w:rPr>
      <w:rFonts w:ascii="Arial" w:eastAsia="ＭＳ ゴシック" w:hAnsi="Arial"/>
    </w:rPr>
  </w:style>
  <w:style w:type="character" w:styleId="afc">
    <w:name w:val="annotation reference"/>
    <w:semiHidden/>
    <w:rsid w:val="004F4165"/>
    <w:rPr>
      <w:sz w:val="18"/>
      <w:szCs w:val="18"/>
    </w:rPr>
  </w:style>
  <w:style w:type="paragraph" w:styleId="afd">
    <w:name w:val="annotation text"/>
    <w:basedOn w:val="a"/>
    <w:link w:val="afe"/>
    <w:semiHidden/>
    <w:rsid w:val="004F4165"/>
  </w:style>
  <w:style w:type="paragraph" w:styleId="aff">
    <w:name w:val="annotation subject"/>
    <w:basedOn w:val="afd"/>
    <w:next w:val="afd"/>
    <w:semiHidden/>
    <w:rsid w:val="004F4165"/>
    <w:rPr>
      <w:b/>
      <w:bCs/>
    </w:rPr>
  </w:style>
  <w:style w:type="paragraph" w:styleId="aff0">
    <w:name w:val="Body Text Indent"/>
    <w:basedOn w:val="a"/>
    <w:rsid w:val="004F4165"/>
    <w:pPr>
      <w:ind w:left="630" w:hangingChars="300" w:hanging="630"/>
    </w:pPr>
    <w:rPr>
      <w:bCs/>
    </w:rPr>
  </w:style>
  <w:style w:type="paragraph" w:styleId="21">
    <w:name w:val="Body Text Indent 2"/>
    <w:basedOn w:val="a"/>
    <w:rsid w:val="004F4165"/>
    <w:pPr>
      <w:ind w:left="632" w:hangingChars="300" w:hanging="632"/>
    </w:pPr>
    <w:rPr>
      <w:bCs/>
    </w:rPr>
  </w:style>
  <w:style w:type="paragraph" w:styleId="31">
    <w:name w:val="Body Text Indent 3"/>
    <w:basedOn w:val="a"/>
    <w:rsid w:val="004F4165"/>
    <w:pPr>
      <w:ind w:left="210" w:hangingChars="100" w:hanging="210"/>
    </w:pPr>
    <w:rPr>
      <w:bCs/>
    </w:rPr>
  </w:style>
  <w:style w:type="table" w:styleId="aff1">
    <w:name w:val="Table Grid"/>
    <w:basedOn w:val="a1"/>
    <w:rsid w:val="008B3F85"/>
    <w:pPr>
      <w:widowControl w:val="0"/>
      <w:overflowPunct w:val="0"/>
      <w:topLinePunct/>
      <w:adjustRightInd w:val="0"/>
      <w:spacing w:line="300" w:lineRule="exact"/>
      <w:jc w:val="both"/>
      <w:textAlignment w:val="baseline"/>
    </w:pPr>
    <w:rPr>
      <w:rFonts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スタイル 図表番号 + 中央揃え"/>
    <w:basedOn w:val="ad"/>
    <w:rsid w:val="005C1278"/>
    <w:pPr>
      <w:keepNext/>
      <w:overflowPunct/>
      <w:topLinePunct w:val="0"/>
      <w:adjustRightInd/>
      <w:spacing w:beforeLines="50" w:after="0"/>
      <w:textAlignment w:val="auto"/>
    </w:pPr>
    <w:rPr>
      <w:rFonts w:ascii="Century" w:eastAsia="ＭＳ 明朝" w:hAnsi="Century" w:cs="ＭＳ 明朝"/>
      <w:b/>
      <w:bCs/>
      <w:kern w:val="2"/>
      <w:szCs w:val="20"/>
    </w:rPr>
  </w:style>
  <w:style w:type="paragraph" w:styleId="aff3">
    <w:name w:val="Note Heading"/>
    <w:basedOn w:val="a"/>
    <w:next w:val="a"/>
    <w:link w:val="aff4"/>
    <w:rsid w:val="00B63F01"/>
    <w:pPr>
      <w:jc w:val="center"/>
    </w:pPr>
  </w:style>
  <w:style w:type="paragraph" w:styleId="aff5">
    <w:name w:val="Closing"/>
    <w:basedOn w:val="a"/>
    <w:link w:val="aff6"/>
    <w:rsid w:val="00B63F01"/>
    <w:pPr>
      <w:jc w:val="right"/>
    </w:pPr>
  </w:style>
  <w:style w:type="paragraph" w:styleId="aff7">
    <w:name w:val="List Paragraph"/>
    <w:basedOn w:val="a"/>
    <w:uiPriority w:val="34"/>
    <w:qFormat/>
    <w:rsid w:val="00415303"/>
    <w:pPr>
      <w:overflowPunct/>
      <w:topLinePunct w:val="0"/>
      <w:adjustRightInd/>
      <w:ind w:leftChars="400" w:left="840"/>
      <w:jc w:val="both"/>
      <w:textAlignment w:val="auto"/>
    </w:pPr>
    <w:rPr>
      <w:rFonts w:ascii="Century" w:hAnsi="Century"/>
      <w:kern w:val="2"/>
      <w:szCs w:val="22"/>
    </w:rPr>
  </w:style>
  <w:style w:type="character" w:customStyle="1" w:styleId="a4">
    <w:name w:val="フッター (文字)"/>
    <w:link w:val="a3"/>
    <w:uiPriority w:val="99"/>
    <w:rsid w:val="009009DB"/>
    <w:rPr>
      <w:rFonts w:ascii="Times New Roman" w:hAnsi="Times New Roman"/>
      <w:kern w:val="20"/>
      <w:sz w:val="21"/>
      <w:szCs w:val="21"/>
    </w:rPr>
  </w:style>
  <w:style w:type="character" w:customStyle="1" w:styleId="aa">
    <w:name w:val="ヘッダー (文字)"/>
    <w:link w:val="a9"/>
    <w:uiPriority w:val="99"/>
    <w:rsid w:val="009009DB"/>
    <w:rPr>
      <w:rFonts w:ascii="Times New Roman" w:hAnsi="Times New Roman"/>
      <w:b/>
      <w:kern w:val="20"/>
      <w:sz w:val="18"/>
      <w:szCs w:val="21"/>
    </w:rPr>
  </w:style>
  <w:style w:type="character" w:customStyle="1" w:styleId="10">
    <w:name w:val="見出し 1 (文字)"/>
    <w:basedOn w:val="a0"/>
    <w:link w:val="1"/>
    <w:rsid w:val="005A7431"/>
    <w:rPr>
      <w:rFonts w:ascii="ＭＳ ゴシック" w:eastAsia="ＭＳ ゴシック" w:hAnsi="Arial"/>
      <w:kern w:val="28"/>
      <w:sz w:val="22"/>
      <w:szCs w:val="21"/>
    </w:rPr>
  </w:style>
  <w:style w:type="paragraph" w:styleId="aff8">
    <w:name w:val="Revision"/>
    <w:hidden/>
    <w:uiPriority w:val="99"/>
    <w:semiHidden/>
    <w:rsid w:val="00197B87"/>
    <w:rPr>
      <w:rFonts w:ascii="Times New Roman" w:hAnsi="Times New Roman"/>
      <w:kern w:val="20"/>
      <w:sz w:val="21"/>
      <w:szCs w:val="21"/>
    </w:rPr>
  </w:style>
  <w:style w:type="character" w:customStyle="1" w:styleId="afe">
    <w:name w:val="コメント文字列 (文字)"/>
    <w:basedOn w:val="a0"/>
    <w:link w:val="afd"/>
    <w:semiHidden/>
    <w:rsid w:val="002F7F82"/>
    <w:rPr>
      <w:rFonts w:ascii="Times New Roman" w:hAnsi="Times New Roman"/>
      <w:kern w:val="20"/>
      <w:sz w:val="21"/>
      <w:szCs w:val="21"/>
    </w:rPr>
  </w:style>
  <w:style w:type="character" w:customStyle="1" w:styleId="aff4">
    <w:name w:val="記 (文字)"/>
    <w:basedOn w:val="a0"/>
    <w:link w:val="aff3"/>
    <w:rsid w:val="002F7F82"/>
    <w:rPr>
      <w:rFonts w:ascii="Times New Roman" w:hAnsi="Times New Roman"/>
      <w:kern w:val="20"/>
      <w:sz w:val="21"/>
      <w:szCs w:val="21"/>
    </w:rPr>
  </w:style>
  <w:style w:type="paragraph" w:styleId="aff9">
    <w:name w:val="No Spacing"/>
    <w:link w:val="affa"/>
    <w:uiPriority w:val="1"/>
    <w:qFormat/>
    <w:rsid w:val="009C4A81"/>
    <w:pPr>
      <w:widowControl w:val="0"/>
      <w:jc w:val="both"/>
    </w:pPr>
    <w:rPr>
      <w:rFonts w:asciiTheme="minorHAnsi" w:eastAsiaTheme="minorEastAsia" w:hAnsiTheme="minorHAnsi" w:cstheme="minorBidi"/>
      <w:kern w:val="2"/>
      <w:sz w:val="21"/>
      <w:szCs w:val="22"/>
    </w:rPr>
  </w:style>
  <w:style w:type="character" w:customStyle="1" w:styleId="affa">
    <w:name w:val="行間詰め (文字)"/>
    <w:link w:val="aff9"/>
    <w:uiPriority w:val="1"/>
    <w:rsid w:val="009C4A81"/>
    <w:rPr>
      <w:rFonts w:asciiTheme="minorHAnsi" w:eastAsiaTheme="minorEastAsia" w:hAnsiTheme="minorHAnsi" w:cstheme="minorBidi"/>
      <w:kern w:val="2"/>
      <w:sz w:val="21"/>
      <w:szCs w:val="22"/>
    </w:rPr>
  </w:style>
  <w:style w:type="character" w:customStyle="1" w:styleId="aff6">
    <w:name w:val="結語 (文字)"/>
    <w:basedOn w:val="a0"/>
    <w:link w:val="aff5"/>
    <w:rsid w:val="00615F79"/>
    <w:rPr>
      <w:rFonts w:ascii="Times New Roman" w:hAnsi="Times New Roman"/>
      <w:kern w:val="2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274355">
      <w:bodyDiv w:val="1"/>
      <w:marLeft w:val="0"/>
      <w:marRight w:val="0"/>
      <w:marTop w:val="0"/>
      <w:marBottom w:val="0"/>
      <w:divBdr>
        <w:top w:val="none" w:sz="0" w:space="0" w:color="auto"/>
        <w:left w:val="none" w:sz="0" w:space="0" w:color="auto"/>
        <w:bottom w:val="none" w:sz="0" w:space="0" w:color="auto"/>
        <w:right w:val="none" w:sz="0" w:space="0" w:color="auto"/>
      </w:divBdr>
    </w:div>
    <w:div w:id="1181435608">
      <w:bodyDiv w:val="1"/>
      <w:marLeft w:val="0"/>
      <w:marRight w:val="0"/>
      <w:marTop w:val="0"/>
      <w:marBottom w:val="0"/>
      <w:divBdr>
        <w:top w:val="none" w:sz="0" w:space="0" w:color="auto"/>
        <w:left w:val="none" w:sz="0" w:space="0" w:color="auto"/>
        <w:bottom w:val="none" w:sz="0" w:space="0" w:color="auto"/>
        <w:right w:val="none" w:sz="0" w:space="0" w:color="auto"/>
      </w:divBdr>
    </w:div>
    <w:div w:id="13474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47</Pages>
  <Words>2785</Words>
  <Characters>15879</Characters>
  <Application>Microsoft Office Word</Application>
  <DocSecurity>0</DocSecurity>
  <Lines>132</Lines>
  <Paragraphs>37</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18627</CharactersWithSpaces>
  <SharedDoc>false</SharedDoc>
  <HLinks>
    <vt:vector size="198" baseType="variant">
      <vt:variant>
        <vt:i4>1441847</vt:i4>
      </vt:variant>
      <vt:variant>
        <vt:i4>194</vt:i4>
      </vt:variant>
      <vt:variant>
        <vt:i4>0</vt:i4>
      </vt:variant>
      <vt:variant>
        <vt:i4>5</vt:i4>
      </vt:variant>
      <vt:variant>
        <vt:lpwstr/>
      </vt:variant>
      <vt:variant>
        <vt:lpwstr>_Toc206530043</vt:lpwstr>
      </vt:variant>
      <vt:variant>
        <vt:i4>1441847</vt:i4>
      </vt:variant>
      <vt:variant>
        <vt:i4>188</vt:i4>
      </vt:variant>
      <vt:variant>
        <vt:i4>0</vt:i4>
      </vt:variant>
      <vt:variant>
        <vt:i4>5</vt:i4>
      </vt:variant>
      <vt:variant>
        <vt:lpwstr/>
      </vt:variant>
      <vt:variant>
        <vt:lpwstr>_Toc206530042</vt:lpwstr>
      </vt:variant>
      <vt:variant>
        <vt:i4>1441847</vt:i4>
      </vt:variant>
      <vt:variant>
        <vt:i4>182</vt:i4>
      </vt:variant>
      <vt:variant>
        <vt:i4>0</vt:i4>
      </vt:variant>
      <vt:variant>
        <vt:i4>5</vt:i4>
      </vt:variant>
      <vt:variant>
        <vt:lpwstr/>
      </vt:variant>
      <vt:variant>
        <vt:lpwstr>_Toc206530041</vt:lpwstr>
      </vt:variant>
      <vt:variant>
        <vt:i4>1441847</vt:i4>
      </vt:variant>
      <vt:variant>
        <vt:i4>176</vt:i4>
      </vt:variant>
      <vt:variant>
        <vt:i4>0</vt:i4>
      </vt:variant>
      <vt:variant>
        <vt:i4>5</vt:i4>
      </vt:variant>
      <vt:variant>
        <vt:lpwstr/>
      </vt:variant>
      <vt:variant>
        <vt:lpwstr>_Toc206530040</vt:lpwstr>
      </vt:variant>
      <vt:variant>
        <vt:i4>1114167</vt:i4>
      </vt:variant>
      <vt:variant>
        <vt:i4>170</vt:i4>
      </vt:variant>
      <vt:variant>
        <vt:i4>0</vt:i4>
      </vt:variant>
      <vt:variant>
        <vt:i4>5</vt:i4>
      </vt:variant>
      <vt:variant>
        <vt:lpwstr/>
      </vt:variant>
      <vt:variant>
        <vt:lpwstr>_Toc206530039</vt:lpwstr>
      </vt:variant>
      <vt:variant>
        <vt:i4>1114167</vt:i4>
      </vt:variant>
      <vt:variant>
        <vt:i4>164</vt:i4>
      </vt:variant>
      <vt:variant>
        <vt:i4>0</vt:i4>
      </vt:variant>
      <vt:variant>
        <vt:i4>5</vt:i4>
      </vt:variant>
      <vt:variant>
        <vt:lpwstr/>
      </vt:variant>
      <vt:variant>
        <vt:lpwstr>_Toc206530038</vt:lpwstr>
      </vt:variant>
      <vt:variant>
        <vt:i4>1114167</vt:i4>
      </vt:variant>
      <vt:variant>
        <vt:i4>158</vt:i4>
      </vt:variant>
      <vt:variant>
        <vt:i4>0</vt:i4>
      </vt:variant>
      <vt:variant>
        <vt:i4>5</vt:i4>
      </vt:variant>
      <vt:variant>
        <vt:lpwstr/>
      </vt:variant>
      <vt:variant>
        <vt:lpwstr>_Toc206530037</vt:lpwstr>
      </vt:variant>
      <vt:variant>
        <vt:i4>1114167</vt:i4>
      </vt:variant>
      <vt:variant>
        <vt:i4>152</vt:i4>
      </vt:variant>
      <vt:variant>
        <vt:i4>0</vt:i4>
      </vt:variant>
      <vt:variant>
        <vt:i4>5</vt:i4>
      </vt:variant>
      <vt:variant>
        <vt:lpwstr/>
      </vt:variant>
      <vt:variant>
        <vt:lpwstr>_Toc206530036</vt:lpwstr>
      </vt:variant>
      <vt:variant>
        <vt:i4>1114167</vt:i4>
      </vt:variant>
      <vt:variant>
        <vt:i4>146</vt:i4>
      </vt:variant>
      <vt:variant>
        <vt:i4>0</vt:i4>
      </vt:variant>
      <vt:variant>
        <vt:i4>5</vt:i4>
      </vt:variant>
      <vt:variant>
        <vt:lpwstr/>
      </vt:variant>
      <vt:variant>
        <vt:lpwstr>_Toc206530035</vt:lpwstr>
      </vt:variant>
      <vt:variant>
        <vt:i4>1114167</vt:i4>
      </vt:variant>
      <vt:variant>
        <vt:i4>140</vt:i4>
      </vt:variant>
      <vt:variant>
        <vt:i4>0</vt:i4>
      </vt:variant>
      <vt:variant>
        <vt:i4>5</vt:i4>
      </vt:variant>
      <vt:variant>
        <vt:lpwstr/>
      </vt:variant>
      <vt:variant>
        <vt:lpwstr>_Toc206530034</vt:lpwstr>
      </vt:variant>
      <vt:variant>
        <vt:i4>1114167</vt:i4>
      </vt:variant>
      <vt:variant>
        <vt:i4>134</vt:i4>
      </vt:variant>
      <vt:variant>
        <vt:i4>0</vt:i4>
      </vt:variant>
      <vt:variant>
        <vt:i4>5</vt:i4>
      </vt:variant>
      <vt:variant>
        <vt:lpwstr/>
      </vt:variant>
      <vt:variant>
        <vt:lpwstr>_Toc206530033</vt:lpwstr>
      </vt:variant>
      <vt:variant>
        <vt:i4>1114167</vt:i4>
      </vt:variant>
      <vt:variant>
        <vt:i4>128</vt:i4>
      </vt:variant>
      <vt:variant>
        <vt:i4>0</vt:i4>
      </vt:variant>
      <vt:variant>
        <vt:i4>5</vt:i4>
      </vt:variant>
      <vt:variant>
        <vt:lpwstr/>
      </vt:variant>
      <vt:variant>
        <vt:lpwstr>_Toc206530032</vt:lpwstr>
      </vt:variant>
      <vt:variant>
        <vt:i4>1114167</vt:i4>
      </vt:variant>
      <vt:variant>
        <vt:i4>122</vt:i4>
      </vt:variant>
      <vt:variant>
        <vt:i4>0</vt:i4>
      </vt:variant>
      <vt:variant>
        <vt:i4>5</vt:i4>
      </vt:variant>
      <vt:variant>
        <vt:lpwstr/>
      </vt:variant>
      <vt:variant>
        <vt:lpwstr>_Toc206530031</vt:lpwstr>
      </vt:variant>
      <vt:variant>
        <vt:i4>1114167</vt:i4>
      </vt:variant>
      <vt:variant>
        <vt:i4>116</vt:i4>
      </vt:variant>
      <vt:variant>
        <vt:i4>0</vt:i4>
      </vt:variant>
      <vt:variant>
        <vt:i4>5</vt:i4>
      </vt:variant>
      <vt:variant>
        <vt:lpwstr/>
      </vt:variant>
      <vt:variant>
        <vt:lpwstr>_Toc206530030</vt:lpwstr>
      </vt:variant>
      <vt:variant>
        <vt:i4>1048631</vt:i4>
      </vt:variant>
      <vt:variant>
        <vt:i4>110</vt:i4>
      </vt:variant>
      <vt:variant>
        <vt:i4>0</vt:i4>
      </vt:variant>
      <vt:variant>
        <vt:i4>5</vt:i4>
      </vt:variant>
      <vt:variant>
        <vt:lpwstr/>
      </vt:variant>
      <vt:variant>
        <vt:lpwstr>_Toc206530029</vt:lpwstr>
      </vt:variant>
      <vt:variant>
        <vt:i4>1048631</vt:i4>
      </vt:variant>
      <vt:variant>
        <vt:i4>104</vt:i4>
      </vt:variant>
      <vt:variant>
        <vt:i4>0</vt:i4>
      </vt:variant>
      <vt:variant>
        <vt:i4>5</vt:i4>
      </vt:variant>
      <vt:variant>
        <vt:lpwstr/>
      </vt:variant>
      <vt:variant>
        <vt:lpwstr>_Toc206530028</vt:lpwstr>
      </vt:variant>
      <vt:variant>
        <vt:i4>1048631</vt:i4>
      </vt:variant>
      <vt:variant>
        <vt:i4>98</vt:i4>
      </vt:variant>
      <vt:variant>
        <vt:i4>0</vt:i4>
      </vt:variant>
      <vt:variant>
        <vt:i4>5</vt:i4>
      </vt:variant>
      <vt:variant>
        <vt:lpwstr/>
      </vt:variant>
      <vt:variant>
        <vt:lpwstr>_Toc206530027</vt:lpwstr>
      </vt:variant>
      <vt:variant>
        <vt:i4>1048631</vt:i4>
      </vt:variant>
      <vt:variant>
        <vt:i4>92</vt:i4>
      </vt:variant>
      <vt:variant>
        <vt:i4>0</vt:i4>
      </vt:variant>
      <vt:variant>
        <vt:i4>5</vt:i4>
      </vt:variant>
      <vt:variant>
        <vt:lpwstr/>
      </vt:variant>
      <vt:variant>
        <vt:lpwstr>_Toc206530026</vt:lpwstr>
      </vt:variant>
      <vt:variant>
        <vt:i4>1048631</vt:i4>
      </vt:variant>
      <vt:variant>
        <vt:i4>86</vt:i4>
      </vt:variant>
      <vt:variant>
        <vt:i4>0</vt:i4>
      </vt:variant>
      <vt:variant>
        <vt:i4>5</vt:i4>
      </vt:variant>
      <vt:variant>
        <vt:lpwstr/>
      </vt:variant>
      <vt:variant>
        <vt:lpwstr>_Toc206530025</vt:lpwstr>
      </vt:variant>
      <vt:variant>
        <vt:i4>1048631</vt:i4>
      </vt:variant>
      <vt:variant>
        <vt:i4>80</vt:i4>
      </vt:variant>
      <vt:variant>
        <vt:i4>0</vt:i4>
      </vt:variant>
      <vt:variant>
        <vt:i4>5</vt:i4>
      </vt:variant>
      <vt:variant>
        <vt:lpwstr/>
      </vt:variant>
      <vt:variant>
        <vt:lpwstr>_Toc206530024</vt:lpwstr>
      </vt:variant>
      <vt:variant>
        <vt:i4>1048631</vt:i4>
      </vt:variant>
      <vt:variant>
        <vt:i4>74</vt:i4>
      </vt:variant>
      <vt:variant>
        <vt:i4>0</vt:i4>
      </vt:variant>
      <vt:variant>
        <vt:i4>5</vt:i4>
      </vt:variant>
      <vt:variant>
        <vt:lpwstr/>
      </vt:variant>
      <vt:variant>
        <vt:lpwstr>_Toc206530023</vt:lpwstr>
      </vt:variant>
      <vt:variant>
        <vt:i4>1048631</vt:i4>
      </vt:variant>
      <vt:variant>
        <vt:i4>68</vt:i4>
      </vt:variant>
      <vt:variant>
        <vt:i4>0</vt:i4>
      </vt:variant>
      <vt:variant>
        <vt:i4>5</vt:i4>
      </vt:variant>
      <vt:variant>
        <vt:lpwstr/>
      </vt:variant>
      <vt:variant>
        <vt:lpwstr>_Toc206530022</vt:lpwstr>
      </vt:variant>
      <vt:variant>
        <vt:i4>1048631</vt:i4>
      </vt:variant>
      <vt:variant>
        <vt:i4>62</vt:i4>
      </vt:variant>
      <vt:variant>
        <vt:i4>0</vt:i4>
      </vt:variant>
      <vt:variant>
        <vt:i4>5</vt:i4>
      </vt:variant>
      <vt:variant>
        <vt:lpwstr/>
      </vt:variant>
      <vt:variant>
        <vt:lpwstr>_Toc206530021</vt:lpwstr>
      </vt:variant>
      <vt:variant>
        <vt:i4>1048631</vt:i4>
      </vt:variant>
      <vt:variant>
        <vt:i4>56</vt:i4>
      </vt:variant>
      <vt:variant>
        <vt:i4>0</vt:i4>
      </vt:variant>
      <vt:variant>
        <vt:i4>5</vt:i4>
      </vt:variant>
      <vt:variant>
        <vt:lpwstr/>
      </vt:variant>
      <vt:variant>
        <vt:lpwstr>_Toc206530020</vt:lpwstr>
      </vt:variant>
      <vt:variant>
        <vt:i4>1245239</vt:i4>
      </vt:variant>
      <vt:variant>
        <vt:i4>50</vt:i4>
      </vt:variant>
      <vt:variant>
        <vt:i4>0</vt:i4>
      </vt:variant>
      <vt:variant>
        <vt:i4>5</vt:i4>
      </vt:variant>
      <vt:variant>
        <vt:lpwstr/>
      </vt:variant>
      <vt:variant>
        <vt:lpwstr>_Toc206530019</vt:lpwstr>
      </vt:variant>
      <vt:variant>
        <vt:i4>1245239</vt:i4>
      </vt:variant>
      <vt:variant>
        <vt:i4>44</vt:i4>
      </vt:variant>
      <vt:variant>
        <vt:i4>0</vt:i4>
      </vt:variant>
      <vt:variant>
        <vt:i4>5</vt:i4>
      </vt:variant>
      <vt:variant>
        <vt:lpwstr/>
      </vt:variant>
      <vt:variant>
        <vt:lpwstr>_Toc206530018</vt:lpwstr>
      </vt:variant>
      <vt:variant>
        <vt:i4>1245239</vt:i4>
      </vt:variant>
      <vt:variant>
        <vt:i4>38</vt:i4>
      </vt:variant>
      <vt:variant>
        <vt:i4>0</vt:i4>
      </vt:variant>
      <vt:variant>
        <vt:i4>5</vt:i4>
      </vt:variant>
      <vt:variant>
        <vt:lpwstr/>
      </vt:variant>
      <vt:variant>
        <vt:lpwstr>_Toc206530017</vt:lpwstr>
      </vt:variant>
      <vt:variant>
        <vt:i4>1245239</vt:i4>
      </vt:variant>
      <vt:variant>
        <vt:i4>32</vt:i4>
      </vt:variant>
      <vt:variant>
        <vt:i4>0</vt:i4>
      </vt:variant>
      <vt:variant>
        <vt:i4>5</vt:i4>
      </vt:variant>
      <vt:variant>
        <vt:lpwstr/>
      </vt:variant>
      <vt:variant>
        <vt:lpwstr>_Toc206530016</vt:lpwstr>
      </vt:variant>
      <vt:variant>
        <vt:i4>1245239</vt:i4>
      </vt:variant>
      <vt:variant>
        <vt:i4>26</vt:i4>
      </vt:variant>
      <vt:variant>
        <vt:i4>0</vt:i4>
      </vt:variant>
      <vt:variant>
        <vt:i4>5</vt:i4>
      </vt:variant>
      <vt:variant>
        <vt:lpwstr/>
      </vt:variant>
      <vt:variant>
        <vt:lpwstr>_Toc206530015</vt:lpwstr>
      </vt:variant>
      <vt:variant>
        <vt:i4>1245239</vt:i4>
      </vt:variant>
      <vt:variant>
        <vt:i4>20</vt:i4>
      </vt:variant>
      <vt:variant>
        <vt:i4>0</vt:i4>
      </vt:variant>
      <vt:variant>
        <vt:i4>5</vt:i4>
      </vt:variant>
      <vt:variant>
        <vt:lpwstr/>
      </vt:variant>
      <vt:variant>
        <vt:lpwstr>_Toc206530014</vt:lpwstr>
      </vt:variant>
      <vt:variant>
        <vt:i4>1245239</vt:i4>
      </vt:variant>
      <vt:variant>
        <vt:i4>14</vt:i4>
      </vt:variant>
      <vt:variant>
        <vt:i4>0</vt:i4>
      </vt:variant>
      <vt:variant>
        <vt:i4>5</vt:i4>
      </vt:variant>
      <vt:variant>
        <vt:lpwstr/>
      </vt:variant>
      <vt:variant>
        <vt:lpwstr>_Toc206530013</vt:lpwstr>
      </vt:variant>
      <vt:variant>
        <vt:i4>1245239</vt:i4>
      </vt:variant>
      <vt:variant>
        <vt:i4>8</vt:i4>
      </vt:variant>
      <vt:variant>
        <vt:i4>0</vt:i4>
      </vt:variant>
      <vt:variant>
        <vt:i4>5</vt:i4>
      </vt:variant>
      <vt:variant>
        <vt:lpwstr/>
      </vt:variant>
      <vt:variant>
        <vt:lpwstr>_Toc206530012</vt:lpwstr>
      </vt:variant>
      <vt:variant>
        <vt:i4>1245239</vt:i4>
      </vt:variant>
      <vt:variant>
        <vt:i4>2</vt:i4>
      </vt:variant>
      <vt:variant>
        <vt:i4>0</vt:i4>
      </vt:variant>
      <vt:variant>
        <vt:i4>5</vt:i4>
      </vt:variant>
      <vt:variant>
        <vt:lpwstr/>
      </vt:variant>
      <vt:variant>
        <vt:lpwstr>_Toc206530011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oj001703@adjd.city.osakasayama.osaka.jp</cp:lastModifiedBy>
  <cp:revision>1</cp:revision>
  <dcterms:created xsi:type="dcterms:W3CDTF">2025-07-25T15:55:00Z</dcterms:created>
  <dcterms:modified xsi:type="dcterms:W3CDTF">2025-10-16T05:10:00Z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0x01010015ADA3ABB9342944978EDF6DC690C381</vt:lpwstr>
  </property>
</Properties>
</file>